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pPr w:leftFromText="180" w:rightFromText="180" w:vertAnchor="page" w:horzAnchor="page" w:tblpX="1580" w:tblpY="1681"/>
        <w:tblOverlap w:val="never"/>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798"/>
        <w:gridCol w:w="1052"/>
        <w:gridCol w:w="1740"/>
        <w:gridCol w:w="1260"/>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atLeast"/>
          <w:jc w:val="center"/>
          <w:del w:id="31"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32" w:author="齐琦" w:date="2024-09-20T16:04:36Z"/>
                <w:rFonts w:ascii="Times New Roman" w:hAnsi="Times New Roman"/>
                <w:sz w:val="24"/>
              </w:rPr>
            </w:pPr>
            <w:del w:id="33" w:author="齐琦" w:date="2024-09-20T16:04:36Z">
              <w:r>
                <w:rPr>
                  <w:rFonts w:ascii="Times New Roman" w:hAnsi="Times New Roman"/>
                  <w:sz w:val="24"/>
                </w:rPr>
                <w:delText>文件名称</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34" w:author="齐琦" w:date="2024-09-20T16:04:36Z"/>
                <w:rFonts w:ascii="Times New Roman" w:hAnsi="Times New Roman"/>
                <w:b/>
                <w:bCs/>
                <w:sz w:val="24"/>
                <w:lang w:val="en-US" w:eastAsia="zh-CN"/>
              </w:rPr>
            </w:pPr>
            <w:ins w:id="35" w:author="白鸿爱" w:date="2024-07-24T13:52:05Z">
              <w:del w:id="36" w:author="齐琦" w:date="2024-09-20T16:04:36Z">
                <w:r>
                  <w:rPr>
                    <w:rFonts w:hint="eastAsia" w:ascii="Times New Roman" w:hAnsi="Times New Roman"/>
                    <w:b/>
                    <w:sz w:val="24"/>
                    <w:lang w:val="en-US" w:eastAsia="zh-CN"/>
                  </w:rPr>
                  <w:delText>CRA</w:delText>
                </w:r>
              </w:del>
            </w:ins>
            <w:ins w:id="37" w:author="白鸿爱" w:date="2024-07-24T13:52:08Z">
              <w:del w:id="38" w:author="齐琦" w:date="2024-09-20T16:04:36Z">
                <w:r>
                  <w:rPr>
                    <w:rFonts w:hint="eastAsia" w:ascii="Times New Roman" w:hAnsi="Times New Roman"/>
                    <w:b/>
                    <w:sz w:val="24"/>
                    <w:lang w:val="en-US" w:eastAsia="zh-CN"/>
                  </w:rPr>
                  <w:delText>、</w:delText>
                </w:r>
              </w:del>
            </w:ins>
            <w:del w:id="39" w:author="齐琦" w:date="2024-09-20T16:04:36Z">
              <w:r>
                <w:rPr>
                  <w:rFonts w:ascii="Times New Roman" w:hAnsi="Times New Roman"/>
                  <w:b/>
                  <w:sz w:val="24"/>
                  <w:lang w:val="en-US" w:eastAsia="zh-CN"/>
                </w:rPr>
                <w:delText>CRC</w:delText>
              </w:r>
            </w:del>
            <w:del w:id="40" w:author="齐琦" w:date="2024-09-20T16:04:36Z">
              <w:r>
                <w:rPr>
                  <w:rFonts w:ascii="Times New Roman"/>
                  <w:b/>
                  <w:sz w:val="24"/>
                  <w:lang w:val="en-US" w:eastAsia="zh-CN"/>
                </w:rPr>
                <w:delText>管理标准操作规程</w:delText>
              </w:r>
            </w:del>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41" w:author="齐琦" w:date="2024-09-20T16:04:36Z"/>
                <w:rFonts w:ascii="Times New Roman" w:hAnsi="Times New Roman"/>
                <w:sz w:val="24"/>
                <w:lang w:val="en-US" w:eastAsia="zh-CN"/>
              </w:rPr>
            </w:pPr>
            <w:del w:id="42" w:author="齐琦" w:date="2024-09-20T16:04:36Z">
              <w:r>
                <w:rPr>
                  <w:rFonts w:ascii="Times New Roman" w:hAnsi="Times New Roman"/>
                  <w:sz w:val="24"/>
                  <w:lang w:val="en-US" w:eastAsia="zh-CN"/>
                </w:rPr>
                <w:delText>编    码</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43" w:author="齐琦" w:date="2024-09-20T16:04:36Z"/>
                <w:rFonts w:ascii="Times New Roman" w:hAnsi="Times New Roman"/>
                <w:sz w:val="24"/>
                <w:lang w:val="en-US" w:eastAsia="zh-CN"/>
              </w:rPr>
            </w:pPr>
            <w:del w:id="44" w:author="齐琦" w:date="2024-09-20T16:04:36Z">
              <w:r>
                <w:rPr>
                  <w:rFonts w:ascii="Times New Roman" w:hAnsi="Times New Roman"/>
                  <w:kern w:val="0"/>
                  <w:sz w:val="24"/>
                  <w:lang w:val="en-US" w:eastAsia="zh-CN"/>
                </w:rPr>
                <w:delText>CTI-C-</w:delText>
              </w:r>
            </w:del>
            <w:ins w:id="45" w:author="白鸿爱" w:date="2024-07-05T14:14:55Z">
              <w:del w:id="46" w:author="齐琦" w:date="2024-09-20T16:04:36Z">
                <w:r>
                  <w:rPr>
                    <w:rFonts w:hint="eastAsia" w:ascii="Times New Roman" w:hAnsi="Times New Roman"/>
                    <w:kern w:val="0"/>
                    <w:sz w:val="24"/>
                    <w:lang w:val="en-US" w:eastAsia="zh-CN"/>
                  </w:rPr>
                  <w:delText>F</w:delText>
                </w:r>
              </w:del>
            </w:ins>
            <w:del w:id="47" w:author="齐琦" w:date="2024-09-20T16:04:36Z">
              <w:r>
                <w:rPr>
                  <w:rFonts w:ascii="Times New Roman" w:hAnsi="Times New Roman"/>
                  <w:kern w:val="0"/>
                  <w:sz w:val="24"/>
                  <w:lang w:val="en-US" w:eastAsia="zh-CN"/>
                </w:rPr>
                <w:delText>028-V</w:delText>
              </w:r>
            </w:del>
            <w:del w:id="48" w:author="齐琦" w:date="2024-09-20T16:04:36Z">
              <w:r>
                <w:rPr>
                  <w:rFonts w:hint="eastAsia" w:ascii="Times New Roman" w:hAnsi="Times New Roman"/>
                  <w:kern w:val="0"/>
                  <w:sz w:val="24"/>
                  <w:lang w:val="en-US" w:eastAsia="zh-CN"/>
                </w:rPr>
                <w:delText>2.</w:delText>
              </w:r>
            </w:del>
            <w:ins w:id="49" w:author="白鸿爱" w:date="2024-06-13T15:58:45Z">
              <w:del w:id="50" w:author="齐琦" w:date="2024-09-20T16:04:36Z">
                <w:r>
                  <w:rPr>
                    <w:rFonts w:hint="eastAsia" w:ascii="Times New Roman" w:hAnsi="Times New Roman"/>
                    <w:kern w:val="0"/>
                    <w:sz w:val="24"/>
                    <w:lang w:val="en-US" w:eastAsia="zh-CN"/>
                  </w:rPr>
                  <w:delText>1</w:delText>
                </w:r>
              </w:del>
            </w:ins>
            <w:del w:id="51" w:author="齐琦" w:date="2024-09-20T16:04:36Z">
              <w:r>
                <w:rPr>
                  <w:rFonts w:hint="eastAsia" w:ascii="Times New Roman" w:hAnsi="Times New Roman"/>
                  <w:kern w:val="0"/>
                  <w:sz w:val="24"/>
                  <w:lang w:val="en-US" w:eastAsia="zh-CN"/>
                </w:rPr>
                <w:delText>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52"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53" w:author="齐琦" w:date="2024-09-20T16:04:36Z"/>
                <w:rFonts w:ascii="Times New Roman" w:hAnsi="Times New Roman"/>
                <w:sz w:val="24"/>
              </w:rPr>
            </w:pPr>
            <w:del w:id="54" w:author="齐琦" w:date="2024-09-20T16:04:36Z">
              <w:r>
                <w:rPr>
                  <w:rFonts w:ascii="Times New Roman" w:hAnsi="Times New Roman"/>
                  <w:sz w:val="24"/>
                </w:rPr>
                <w:delText>文件类型</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55" w:author="齐琦" w:date="2024-09-20T16:04:36Z"/>
                <w:rFonts w:ascii="Times New Roman" w:hAnsi="Times New Roman"/>
                <w:kern w:val="0"/>
                <w:sz w:val="24"/>
              </w:rPr>
            </w:pPr>
            <w:del w:id="56" w:author="齐琦" w:date="2024-09-20T16:04:36Z">
              <w:r>
                <w:rPr>
                  <w:rFonts w:ascii="Times New Roman" w:hAnsi="Times New Roman"/>
                  <w:kern w:val="0"/>
                  <w:sz w:val="24"/>
                </w:rPr>
                <w:delText>机构办公室标准操作规程</w:delText>
              </w:r>
            </w:del>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57" w:author="齐琦" w:date="2024-09-20T16:04:36Z"/>
                <w:rFonts w:ascii="Times New Roman" w:hAnsi="Times New Roman"/>
                <w:sz w:val="24"/>
              </w:rPr>
            </w:pPr>
            <w:del w:id="58" w:author="齐琦" w:date="2024-09-20T16:04:36Z">
              <w:r>
                <w:rPr>
                  <w:rFonts w:ascii="Times New Roman" w:hAnsi="Times New Roman"/>
                  <w:sz w:val="24"/>
                </w:rPr>
                <w:delText>文件版本</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59" w:author="齐琦" w:date="2024-09-20T16:04:36Z"/>
                <w:rFonts w:ascii="Times New Roman" w:hAnsi="Times New Roman"/>
                <w:sz w:val="24"/>
              </w:rPr>
            </w:pPr>
            <w:del w:id="60" w:author="齐琦" w:date="2024-09-20T16:04:36Z">
              <w:r>
                <w:rPr>
                  <w:rFonts w:ascii="Times New Roman" w:hAnsi="Times New Roman"/>
                  <w:sz w:val="24"/>
                </w:rPr>
                <w:delText>第</w:delText>
              </w:r>
            </w:del>
            <w:del w:id="61" w:author="齐琦" w:date="2024-09-20T16:04:36Z">
              <w:r>
                <w:rPr>
                  <w:rFonts w:hint="eastAsia" w:ascii="Times New Roman" w:hAnsi="Times New Roman"/>
                  <w:sz w:val="24"/>
                  <w:lang w:val="en-US" w:eastAsia="zh-CN"/>
                </w:rPr>
                <w:delText>二</w:delText>
              </w:r>
            </w:del>
            <w:del w:id="62" w:author="齐琦" w:date="2024-09-20T16:04:36Z">
              <w:r>
                <w:rPr>
                  <w:rFonts w:ascii="Times New Roman" w:hAnsi="Times New Roman"/>
                  <w:sz w:val="24"/>
                </w:rPr>
                <w:delText xml:space="preserve">版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63"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64" w:author="齐琦" w:date="2024-09-20T16:04:36Z"/>
                <w:rFonts w:ascii="Times New Roman" w:hAnsi="Times New Roman"/>
                <w:sz w:val="24"/>
              </w:rPr>
            </w:pPr>
            <w:del w:id="65" w:author="齐琦" w:date="2024-09-20T16:04:36Z">
              <w:r>
                <w:rPr>
                  <w:rFonts w:ascii="Times New Roman" w:hAnsi="Times New Roman"/>
                  <w:sz w:val="24"/>
                </w:rPr>
                <w:delText>编订依据</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snapToGrid w:val="0"/>
              <w:spacing w:before="79" w:beforeLines="25" w:after="0" w:afterLines="0" w:line="300" w:lineRule="auto"/>
              <w:rPr>
                <w:del w:id="66" w:author="齐琦" w:date="2024-09-20T16:04:36Z"/>
                <w:rFonts w:hint="default" w:ascii="Times New Roman" w:hAnsi="Times New Roman" w:eastAsia="宋体"/>
                <w:kern w:val="0"/>
                <w:sz w:val="24"/>
                <w:lang w:val="en-US" w:eastAsia="zh-CN"/>
              </w:rPr>
            </w:pPr>
            <w:del w:id="67" w:author="齐琦" w:date="2024-09-20T16:04:36Z">
              <w:r>
                <w:rPr>
                  <w:rFonts w:ascii="Times New Roman" w:hAnsi="宋体"/>
                  <w:kern w:val="0"/>
                  <w:sz w:val="24"/>
                </w:rPr>
                <w:delText>《药物临床试验质量管理规范》</w:delText>
              </w:r>
            </w:del>
            <w:del w:id="68" w:author="齐琦" w:date="2024-09-20T16:04:36Z">
              <w:r>
                <w:rPr>
                  <w:rFonts w:hint="eastAsia" w:ascii="Times New Roman" w:hAnsi="宋体"/>
                  <w:kern w:val="0"/>
                  <w:sz w:val="24"/>
                  <w:lang w:val="en-US" w:eastAsia="zh-CN"/>
                </w:rPr>
                <w:delText>2020年版</w:delText>
              </w:r>
            </w:del>
            <w:ins w:id="69" w:author="白鸿爱" w:date="2024-07-24T13:57:26Z">
              <w:del w:id="70" w:author="齐琦" w:date="2024-09-20T16:04:36Z">
                <w:r>
                  <w:rPr>
                    <w:rFonts w:hint="eastAsia" w:ascii="Times New Roman" w:hAnsi="宋体"/>
                    <w:kern w:val="0"/>
                    <w:sz w:val="24"/>
                    <w:lang w:val="en-US" w:eastAsia="zh-CN"/>
                  </w:rPr>
                  <w:delText>、</w:delText>
                </w:r>
              </w:del>
            </w:ins>
            <w:ins w:id="71" w:author="白鸿爱" w:date="2024-07-24T13:57:26Z">
              <w:del w:id="72" w:author="齐琦" w:date="2024-09-20T16:04:36Z">
                <w:r>
                  <w:rPr>
                    <w:rFonts w:hint="eastAsia" w:ascii="宋体" w:hAnsi="宋体" w:cs="Arial"/>
                    <w:kern w:val="0"/>
                    <w:sz w:val="24"/>
                    <w:lang w:val="en-US" w:eastAsia="zh-CN"/>
                  </w:rPr>
                  <w:delText>《医疗器械临床试验质量管理规范</w:delText>
                </w:r>
              </w:del>
            </w:ins>
            <w:ins w:id="73" w:author="白鸿爱" w:date="2024-08-19T10:08:27Z">
              <w:del w:id="74" w:author="齐琦" w:date="2024-09-20T16:04:36Z">
                <w:r>
                  <w:rPr>
                    <w:rFonts w:hint="eastAsia" w:ascii="宋体" w:hAnsi="宋体" w:cs="Arial"/>
                    <w:kern w:val="0"/>
                    <w:sz w:val="24"/>
                    <w:lang w:val="en-US" w:eastAsia="zh-CN"/>
                  </w:rPr>
                  <w:delText>》</w:delText>
                </w:r>
              </w:del>
            </w:ins>
            <w:ins w:id="75" w:author="白鸿爱" w:date="2024-07-24T13:57:26Z">
              <w:del w:id="76" w:author="齐琦" w:date="2024-09-20T16:04:36Z">
                <w:r>
                  <w:rPr>
                    <w:rFonts w:hint="default" w:ascii="Times New Roman" w:hAnsi="Times New Roman" w:cs="Times New Roman"/>
                    <w:kern w:val="0"/>
                    <w:sz w:val="24"/>
                    <w:lang w:val="en-US" w:eastAsia="zh-CN"/>
                    <w:rPrChange w:id="77" w:author="白鸿爱" w:date="2024-08-19T10:07:42Z">
                      <w:rPr>
                        <w:rFonts w:hint="eastAsia" w:ascii="宋体" w:hAnsi="宋体" w:cs="Arial"/>
                        <w:kern w:val="0"/>
                        <w:sz w:val="24"/>
                        <w:lang w:val="en-US" w:eastAsia="zh-CN"/>
                      </w:rPr>
                    </w:rPrChange>
                  </w:rPr>
                  <w:delText>2022</w:delText>
                </w:r>
              </w:del>
            </w:ins>
            <w:ins w:id="80" w:author="白鸿爱" w:date="2024-07-24T13:57:26Z">
              <w:del w:id="81" w:author="齐琦" w:date="2024-09-20T16:04:36Z">
                <w:r>
                  <w:rPr>
                    <w:rFonts w:hint="eastAsia" w:ascii="宋体" w:hAnsi="宋体" w:cs="Arial"/>
                    <w:kern w:val="0"/>
                    <w:sz w:val="24"/>
                    <w:lang w:val="en-US" w:eastAsia="zh-CN"/>
                  </w:rPr>
                  <w:delText>年版等</w:delText>
                </w:r>
              </w:del>
            </w:ins>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82" w:author="齐琦" w:date="2024-09-20T16:04:36Z"/>
                <w:rFonts w:ascii="Times New Roman" w:hAnsi="Times New Roman"/>
                <w:sz w:val="24"/>
              </w:rPr>
            </w:pPr>
            <w:del w:id="83" w:author="齐琦" w:date="2024-09-20T16:04:36Z">
              <w:r>
                <w:rPr>
                  <w:rFonts w:ascii="Times New Roman" w:hAnsi="Times New Roman"/>
                  <w:sz w:val="24"/>
                </w:rPr>
                <w:delText>文件页数</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84" w:author="齐琦" w:date="2024-09-20T16:04:36Z"/>
                <w:rFonts w:ascii="Times New Roman" w:hAnsi="Times New Roman"/>
                <w:sz w:val="24"/>
              </w:rPr>
            </w:pPr>
            <w:del w:id="85" w:author="齐琦" w:date="2024-09-20T16:04:36Z">
              <w:r>
                <w:rPr>
                  <w:rFonts w:ascii="Times New Roman" w:hAnsi="Times New Roman"/>
                  <w:sz w:val="24"/>
                </w:rPr>
                <w:delText>共</w:delText>
              </w:r>
            </w:del>
            <w:del w:id="86" w:author="齐琦" w:date="2024-09-20T16:04:36Z">
              <w:r>
                <w:rPr>
                  <w:rFonts w:hint="default" w:ascii="Times New Roman" w:hAnsi="Times New Roman"/>
                  <w:sz w:val="24"/>
                  <w:lang w:val="en-US" w:eastAsia="zh-CN"/>
                </w:rPr>
                <w:delText>7</w:delText>
              </w:r>
            </w:del>
            <w:ins w:id="87" w:author="吴守彪" w:date="2024-07-18T14:28:35Z">
              <w:del w:id="88" w:author="齐琦" w:date="2024-09-20T16:04:36Z">
                <w:r>
                  <w:rPr>
                    <w:rFonts w:hint="default" w:ascii="Times New Roman" w:hAnsi="Times New Roman"/>
                    <w:sz w:val="24"/>
                    <w:lang w:val="en-US" w:eastAsia="zh-CN"/>
                  </w:rPr>
                  <w:delText>8</w:delText>
                </w:r>
              </w:del>
            </w:ins>
            <w:del w:id="89" w:author="齐琦" w:date="2024-09-20T16:04:36Z">
              <w:r>
                <w:rPr>
                  <w:rFonts w:ascii="Times New Roman" w:hAnsi="Times New Roman"/>
                  <w:sz w:val="24"/>
                </w:rPr>
                <w:delText>页</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90"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91" w:author="齐琦" w:date="2024-09-20T16:04:36Z"/>
                <w:rFonts w:ascii="Times New Roman" w:hAnsi="Times New Roman"/>
                <w:sz w:val="24"/>
              </w:rPr>
            </w:pPr>
            <w:del w:id="92" w:author="齐琦" w:date="2024-09-20T16:04:36Z">
              <w:r>
                <w:rPr>
                  <w:rFonts w:ascii="Times New Roman" w:hAnsi="Times New Roman"/>
                  <w:sz w:val="24"/>
                </w:rPr>
                <w:delText>编订部门</w:delText>
              </w:r>
            </w:del>
          </w:p>
        </w:tc>
        <w:tc>
          <w:tcPr>
            <w:tcW w:w="1798"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93" w:author="齐琦" w:date="2024-09-20T16:04:36Z"/>
                <w:rFonts w:ascii="Times New Roman" w:hAnsi="Times New Roman"/>
                <w:sz w:val="24"/>
              </w:rPr>
            </w:pPr>
            <w:del w:id="94" w:author="齐琦" w:date="2024-09-20T16:04:36Z">
              <w:r>
                <w:rPr>
                  <w:rFonts w:ascii="Times New Roman" w:hAnsi="Times New Roman"/>
                  <w:sz w:val="24"/>
                </w:rPr>
                <w:delText>机构办公室</w:delText>
              </w:r>
            </w:del>
          </w:p>
        </w:tc>
        <w:tc>
          <w:tcPr>
            <w:tcW w:w="10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95" w:author="齐琦" w:date="2024-09-20T16:04:36Z"/>
                <w:rFonts w:ascii="Times New Roman" w:hAnsi="Times New Roman"/>
                <w:sz w:val="24"/>
              </w:rPr>
            </w:pPr>
            <w:del w:id="96" w:author="齐琦" w:date="2024-09-20T16:04:36Z">
              <w:r>
                <w:rPr>
                  <w:rFonts w:ascii="Times New Roman" w:hAnsi="Times New Roman"/>
                  <w:sz w:val="24"/>
                </w:rPr>
                <w:delText>编订人</w:delText>
              </w:r>
            </w:del>
          </w:p>
        </w:tc>
        <w:tc>
          <w:tcPr>
            <w:tcW w:w="174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97" w:author="齐琦" w:date="2024-09-20T16:04:36Z"/>
                <w:rFonts w:hint="eastAsia" w:ascii="Times New Roman" w:hAnsi="Times New Roman" w:eastAsia="宋体"/>
                <w:sz w:val="24"/>
                <w:lang w:eastAsia="zh-CN"/>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98" w:author="齐琦" w:date="2024-09-20T16:04:36Z"/>
                <w:rFonts w:ascii="Times New Roman" w:hAnsi="Times New Roman"/>
                <w:sz w:val="24"/>
              </w:rPr>
            </w:pPr>
            <w:del w:id="99" w:author="齐琦" w:date="2024-09-20T16:04:36Z">
              <w:r>
                <w:rPr>
                  <w:rFonts w:ascii="Times New Roman" w:hAnsi="Times New Roman"/>
                  <w:sz w:val="24"/>
                </w:rPr>
                <w:delText>编订日期</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wordWrap/>
              <w:adjustRightInd w:val="0"/>
              <w:snapToGrid w:val="0"/>
              <w:spacing w:before="79" w:beforeLines="25" w:after="0" w:afterLines="0" w:line="300" w:lineRule="auto"/>
              <w:jc w:val="right"/>
              <w:rPr>
                <w:del w:id="100" w:author="齐琦" w:date="2024-09-20T16:04:36Z"/>
                <w:rFonts w:ascii="Times New Roman" w:hAnsi="Times New Roman"/>
                <w:sz w:val="24"/>
              </w:rPr>
            </w:pPr>
            <w:del w:id="101" w:author="齐琦" w:date="2024-09-20T16:04:36Z">
              <w:r>
                <w:rPr>
                  <w:rFonts w:ascii="Times New Roman" w:hAnsi="Times New Roman"/>
                  <w:sz w:val="24"/>
                </w:rPr>
                <w:delText>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102"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03" w:author="齐琦" w:date="2024-09-20T16:04:36Z"/>
                <w:rFonts w:ascii="Times New Roman" w:hAnsi="Times New Roman"/>
                <w:sz w:val="24"/>
              </w:rPr>
            </w:pPr>
            <w:del w:id="104" w:author="齐琦" w:date="2024-09-20T16:04:36Z">
              <w:r>
                <w:rPr>
                  <w:rFonts w:ascii="Times New Roman" w:hAnsi="Times New Roman"/>
                  <w:sz w:val="24"/>
                </w:rPr>
                <w:delText>审核部门</w:delText>
              </w:r>
            </w:del>
          </w:p>
        </w:tc>
        <w:tc>
          <w:tcPr>
            <w:tcW w:w="1798"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05" w:author="齐琦" w:date="2024-09-20T16:04:36Z"/>
                <w:rFonts w:ascii="Times New Roman" w:hAnsi="Times New Roman"/>
                <w:sz w:val="24"/>
              </w:rPr>
            </w:pPr>
            <w:del w:id="106" w:author="齐琦" w:date="2024-09-20T16:04:36Z">
              <w:r>
                <w:rPr>
                  <w:rFonts w:ascii="Times New Roman" w:hAnsi="Times New Roman"/>
                  <w:sz w:val="24"/>
                </w:rPr>
                <w:delText>机构办公室</w:delText>
              </w:r>
            </w:del>
          </w:p>
        </w:tc>
        <w:tc>
          <w:tcPr>
            <w:tcW w:w="10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07" w:author="齐琦" w:date="2024-09-20T16:04:36Z"/>
                <w:rFonts w:ascii="Times New Roman" w:hAnsi="Times New Roman"/>
                <w:sz w:val="24"/>
              </w:rPr>
            </w:pPr>
            <w:del w:id="108" w:author="齐琦" w:date="2024-09-20T16:04:36Z">
              <w:r>
                <w:rPr>
                  <w:rFonts w:ascii="Times New Roman" w:hAnsi="Times New Roman"/>
                  <w:sz w:val="24"/>
                </w:rPr>
                <w:delText>审核人</w:delText>
              </w:r>
            </w:del>
          </w:p>
        </w:tc>
        <w:tc>
          <w:tcPr>
            <w:tcW w:w="174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09" w:author="齐琦" w:date="2024-09-20T16:04:36Z"/>
                <w:rFonts w:ascii="Times New Roman" w:hAnsi="Times New Roman"/>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10" w:author="齐琦" w:date="2024-09-20T16:04:36Z"/>
                <w:rFonts w:ascii="Times New Roman" w:hAnsi="Times New Roman"/>
                <w:sz w:val="24"/>
              </w:rPr>
            </w:pPr>
            <w:del w:id="111" w:author="齐琦" w:date="2024-09-20T16:04:36Z">
              <w:r>
                <w:rPr>
                  <w:rFonts w:ascii="Times New Roman" w:hAnsi="Times New Roman"/>
                  <w:sz w:val="24"/>
                </w:rPr>
                <w:delText>审核日期</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jc w:val="right"/>
              <w:rPr>
                <w:del w:id="112" w:author="齐琦" w:date="2024-09-20T16:04:36Z"/>
                <w:rFonts w:ascii="Times New Roman" w:hAnsi="Times New Roman"/>
                <w:sz w:val="24"/>
              </w:rPr>
            </w:pPr>
            <w:del w:id="113" w:author="齐琦" w:date="2024-09-20T16:04:36Z">
              <w:r>
                <w:rPr>
                  <w:rFonts w:ascii="Times New Roman" w:hAnsi="Times New Roman"/>
                  <w:sz w:val="24"/>
                </w:rPr>
                <w:delText>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114"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15" w:author="齐琦" w:date="2024-09-20T16:04:36Z"/>
                <w:rFonts w:ascii="Times New Roman" w:hAnsi="Times New Roman"/>
                <w:sz w:val="24"/>
              </w:rPr>
            </w:pPr>
            <w:del w:id="116" w:author="齐琦" w:date="2024-09-20T16:04:36Z">
              <w:r>
                <w:rPr>
                  <w:rFonts w:ascii="Times New Roman" w:hAnsi="Times New Roman"/>
                  <w:sz w:val="24"/>
                </w:rPr>
                <w:delText>批 准 人</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17" w:author="齐琦" w:date="2024-09-20T16:04:36Z"/>
                <w:rFonts w:ascii="Times New Roman" w:hAnsi="Times New Roman"/>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18" w:author="齐琦" w:date="2024-09-20T16:04:36Z"/>
                <w:rFonts w:ascii="Times New Roman" w:hAnsi="Times New Roman"/>
                <w:sz w:val="24"/>
              </w:rPr>
            </w:pPr>
            <w:del w:id="119" w:author="齐琦" w:date="2024-09-20T16:04:36Z">
              <w:r>
                <w:rPr>
                  <w:rFonts w:ascii="Times New Roman" w:hAnsi="Times New Roman"/>
                  <w:sz w:val="24"/>
                </w:rPr>
                <w:delText>批准日期</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jc w:val="right"/>
              <w:rPr>
                <w:del w:id="120" w:author="齐琦" w:date="2024-09-20T16:04:36Z"/>
                <w:rFonts w:ascii="Times New Roman" w:hAnsi="Times New Roman"/>
                <w:sz w:val="24"/>
              </w:rPr>
            </w:pPr>
            <w:del w:id="121" w:author="齐琦" w:date="2024-09-20T16:04:36Z">
              <w:r>
                <w:rPr>
                  <w:rFonts w:ascii="Times New Roman" w:hAnsi="Times New Roman"/>
                  <w:sz w:val="24"/>
                </w:rPr>
                <w:delText>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122"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23" w:author="齐琦" w:date="2024-09-20T16:04:36Z"/>
                <w:rFonts w:ascii="Times New Roman" w:hAnsi="Times New Roman"/>
                <w:sz w:val="24"/>
              </w:rPr>
            </w:pPr>
            <w:del w:id="124" w:author="齐琦" w:date="2024-09-20T16:04:36Z">
              <w:r>
                <w:rPr>
                  <w:rFonts w:ascii="Times New Roman" w:hAnsi="Times New Roman"/>
                  <w:sz w:val="24"/>
                </w:rPr>
                <w:delText>颁发部门</w:delText>
              </w:r>
            </w:del>
          </w:p>
        </w:tc>
        <w:tc>
          <w:tcPr>
            <w:tcW w:w="4590" w:type="dxa"/>
            <w:gridSpan w:val="3"/>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25" w:author="齐琦" w:date="2024-09-20T16:04:36Z"/>
                <w:rFonts w:ascii="Times New Roman" w:hAnsi="Times New Roman"/>
                <w:spacing w:val="-20"/>
                <w:sz w:val="24"/>
              </w:rPr>
            </w:pPr>
            <w:del w:id="126" w:author="齐琦" w:date="2024-09-20T16:04:36Z">
              <w:r>
                <w:rPr>
                  <w:rFonts w:ascii="Times New Roman" w:hAnsi="Times New Roman"/>
                  <w:sz w:val="24"/>
                </w:rPr>
                <w:delText>机构办公室</w:delText>
              </w:r>
            </w:del>
          </w:p>
        </w:tc>
        <w:tc>
          <w:tcPr>
            <w:tcW w:w="1260"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27" w:author="齐琦" w:date="2024-09-20T16:04:36Z"/>
                <w:rFonts w:ascii="Times New Roman" w:hAnsi="Times New Roman"/>
                <w:sz w:val="24"/>
              </w:rPr>
            </w:pPr>
            <w:del w:id="128" w:author="齐琦" w:date="2024-09-20T16:04:36Z">
              <w:r>
                <w:rPr>
                  <w:rFonts w:ascii="Times New Roman" w:hAnsi="Times New Roman"/>
                  <w:sz w:val="24"/>
                </w:rPr>
                <w:delText>生效日期</w:delText>
              </w:r>
            </w:del>
          </w:p>
        </w:tc>
        <w:tc>
          <w:tcPr>
            <w:tcW w:w="225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jc w:val="right"/>
              <w:rPr>
                <w:del w:id="129" w:author="齐琦" w:date="2024-09-20T16:04:36Z"/>
                <w:rFonts w:ascii="Times New Roman" w:hAnsi="Times New Roman"/>
                <w:sz w:val="24"/>
              </w:rPr>
            </w:pPr>
            <w:del w:id="130" w:author="齐琦" w:date="2024-09-20T16:04:36Z">
              <w:r>
                <w:rPr>
                  <w:rFonts w:ascii="Times New Roman" w:hAnsi="Times New Roman"/>
                  <w:sz w:val="24"/>
                </w:rPr>
                <w:delText>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del w:id="131" w:author="齐琦" w:date="2024-09-20T16:04:36Z"/>
        </w:trPr>
        <w:tc>
          <w:tcPr>
            <w:tcW w:w="1422" w:type="dxa"/>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32" w:author="齐琦" w:date="2024-09-20T16:04:36Z"/>
                <w:rFonts w:ascii="Times New Roman" w:hAnsi="Times New Roman"/>
                <w:sz w:val="24"/>
              </w:rPr>
            </w:pPr>
            <w:del w:id="133" w:author="齐琦" w:date="2024-09-20T16:04:36Z">
              <w:r>
                <w:rPr>
                  <w:rFonts w:ascii="Times New Roman" w:hAnsi="Times New Roman"/>
                  <w:sz w:val="24"/>
                </w:rPr>
                <w:delText>分发部门</w:delText>
              </w:r>
            </w:del>
          </w:p>
        </w:tc>
        <w:tc>
          <w:tcPr>
            <w:tcW w:w="8102" w:type="dxa"/>
            <w:gridSpan w:val="5"/>
            <w:tcBorders>
              <w:top w:val="single" w:color="auto" w:sz="4" w:space="0"/>
              <w:left w:val="single" w:color="auto" w:sz="4" w:space="0"/>
              <w:bottom w:val="single" w:color="auto" w:sz="4" w:space="0"/>
              <w:right w:val="single" w:color="auto" w:sz="4" w:space="0"/>
            </w:tcBorders>
            <w:vAlign w:val="center"/>
          </w:tcPr>
          <w:p>
            <w:pPr>
              <w:pStyle w:val="19"/>
              <w:adjustRightInd w:val="0"/>
              <w:snapToGrid w:val="0"/>
              <w:spacing w:before="79" w:beforeLines="25" w:after="0" w:afterLines="0" w:line="300" w:lineRule="auto"/>
              <w:rPr>
                <w:del w:id="134" w:author="齐琦" w:date="2024-09-20T16:04:36Z"/>
                <w:rFonts w:ascii="Times New Roman" w:hAnsi="Times New Roman"/>
                <w:sz w:val="24"/>
              </w:rPr>
            </w:pPr>
            <w:del w:id="135" w:author="齐琦" w:date="2024-09-20T16:04:36Z">
              <w:r>
                <w:rPr>
                  <w:rFonts w:ascii="Times New Roman" w:hAnsi="宋体"/>
                  <w:sz w:val="24"/>
                </w:rPr>
                <w:delText>机构办公室、各相关专业科室</w:delText>
              </w:r>
            </w:del>
          </w:p>
        </w:tc>
      </w:tr>
    </w:tbl>
    <w:p>
      <w:pPr>
        <w:adjustRightInd w:val="0"/>
        <w:snapToGrid w:val="0"/>
        <w:spacing w:line="240" w:lineRule="auto"/>
        <w:ind w:left="-359" w:leftChars="-171" w:right="-512" w:rightChars="-244"/>
        <w:jc w:val="center"/>
        <w:rPr>
          <w:ins w:id="136" w:author="白鸿爱" w:date="2024-06-13T15:32:05Z"/>
          <w:del w:id="137" w:author="齐琦" w:date="2024-09-20T16:04:50Z"/>
          <w:b/>
          <w:sz w:val="24"/>
        </w:rPr>
      </w:pPr>
    </w:p>
    <w:p>
      <w:pPr>
        <w:adjustRightInd w:val="0"/>
        <w:snapToGrid w:val="0"/>
        <w:spacing w:line="240" w:lineRule="auto"/>
        <w:ind w:left="-359" w:leftChars="-171" w:right="-512" w:rightChars="-244"/>
        <w:jc w:val="center"/>
        <w:rPr>
          <w:ins w:id="138" w:author="白鸿爱" w:date="2024-06-13T15:32:13Z"/>
          <w:del w:id="139" w:author="齐琦" w:date="2024-09-20T16:04:51Z"/>
          <w:b/>
          <w:sz w:val="24"/>
        </w:rPr>
      </w:pPr>
    </w:p>
    <w:p>
      <w:pPr>
        <w:adjustRightInd w:val="0"/>
        <w:snapToGrid w:val="0"/>
        <w:spacing w:line="240" w:lineRule="auto"/>
        <w:ind w:left="-359" w:leftChars="-171" w:right="-512" w:rightChars="-244"/>
        <w:jc w:val="both"/>
        <w:rPr>
          <w:ins w:id="141" w:author="白鸿爱" w:date="2024-06-13T15:32:05Z"/>
          <w:del w:id="142" w:author="齐琦" w:date="2024-09-20T16:04:46Z"/>
          <w:b/>
          <w:sz w:val="24"/>
        </w:rPr>
        <w:pPrChange w:id="140" w:author="齐琦" w:date="2024-09-20T16:04:48Z">
          <w:pPr>
            <w:adjustRightInd w:val="0"/>
            <w:snapToGrid w:val="0"/>
            <w:spacing w:line="240" w:lineRule="auto"/>
            <w:ind w:left="-359" w:leftChars="-171" w:right="-512" w:rightChars="-244"/>
            <w:jc w:val="center"/>
          </w:pPr>
        </w:pPrChange>
      </w:pPr>
    </w:p>
    <w:p>
      <w:pPr>
        <w:adjustRightInd w:val="0"/>
        <w:snapToGrid w:val="0"/>
        <w:ind w:left="-359" w:leftChars="-171" w:right="-512" w:rightChars="-244"/>
        <w:jc w:val="center"/>
        <w:rPr>
          <w:del w:id="144" w:author="齐琦" w:date="2024-09-20T16:04:46Z"/>
        </w:rPr>
        <w:pPrChange w:id="143" w:author="白鸿爱" w:date="2024-06-13T15:32:08Z">
          <w:pPr/>
        </w:pPrChange>
      </w:pPr>
      <w:ins w:id="145" w:author="白鸿爱" w:date="2024-06-13T15:31:55Z">
        <w:del w:id="146" w:author="齐琦" w:date="2024-09-20T16:04:46Z">
          <w:r>
            <w:rPr>
              <w:b/>
              <w:sz w:val="24"/>
            </w:rPr>
            <w:delText>文件修订记录</w:delText>
          </w:r>
        </w:del>
      </w:ins>
    </w:p>
    <w:p>
      <w:pPr>
        <w:adjustRightInd w:val="0"/>
        <w:snapToGrid w:val="0"/>
        <w:spacing w:line="360" w:lineRule="auto"/>
        <w:ind w:left="0" w:leftChars="0" w:right="-512" w:rightChars="-244"/>
        <w:jc w:val="both"/>
        <w:rPr>
          <w:del w:id="147" w:author="齐琦" w:date="2024-09-20T16:04:46Z"/>
          <w:b/>
          <w:sz w:val="24"/>
        </w:rPr>
      </w:pPr>
    </w:p>
    <w:p>
      <w:pPr>
        <w:adjustRightInd w:val="0"/>
        <w:snapToGrid w:val="0"/>
        <w:spacing w:line="360" w:lineRule="auto"/>
        <w:ind w:left="0" w:leftChars="0" w:right="-512" w:rightChars="-244"/>
        <w:jc w:val="both"/>
        <w:rPr>
          <w:del w:id="148" w:author="齐琦" w:date="2024-09-20T16:04:46Z"/>
          <w:b/>
          <w:sz w:val="24"/>
        </w:rPr>
      </w:pPr>
    </w:p>
    <w:p>
      <w:pPr>
        <w:adjustRightInd w:val="0"/>
        <w:snapToGrid w:val="0"/>
        <w:spacing w:line="360" w:lineRule="auto"/>
        <w:ind w:left="0" w:leftChars="0" w:right="-512" w:rightChars="-244"/>
        <w:jc w:val="both"/>
        <w:rPr>
          <w:del w:id="149" w:author="齐琦" w:date="2024-09-20T16:04:46Z"/>
          <w:b/>
          <w:sz w:val="24"/>
        </w:rPr>
      </w:pPr>
    </w:p>
    <w:p>
      <w:pPr>
        <w:adjustRightInd w:val="0"/>
        <w:snapToGrid w:val="0"/>
        <w:spacing w:line="240" w:lineRule="auto"/>
        <w:ind w:left="0" w:leftChars="0" w:right="-512" w:rightChars="-244"/>
        <w:jc w:val="both"/>
        <w:rPr>
          <w:del w:id="151" w:author="齐琦" w:date="2024-09-20T16:04:46Z"/>
          <w:b/>
          <w:sz w:val="24"/>
        </w:rPr>
        <w:pPrChange w:id="150" w:author="白鸿爱" w:date="2024-06-13T15:31:47Z">
          <w:pPr>
            <w:adjustRightInd w:val="0"/>
            <w:snapToGrid w:val="0"/>
            <w:spacing w:line="240" w:lineRule="auto"/>
            <w:ind w:left="-359" w:leftChars="-171" w:right="-512" w:rightChars="-244"/>
            <w:jc w:val="center"/>
          </w:pPr>
        </w:pPrChange>
      </w:pPr>
      <w:del w:id="152" w:author="齐琦" w:date="2024-09-20T16:04:46Z">
        <w:r>
          <w:rPr>
            <w:b/>
            <w:sz w:val="24"/>
          </w:rPr>
          <w:delText>文件修订记录</w:delText>
        </w:r>
      </w:del>
    </w:p>
    <w:p>
      <w:pPr>
        <w:adjustRightInd w:val="0"/>
        <w:snapToGrid w:val="0"/>
        <w:spacing w:line="240" w:lineRule="auto"/>
        <w:ind w:left="0" w:leftChars="0" w:right="-512" w:rightChars="-244"/>
        <w:jc w:val="center"/>
        <w:rPr>
          <w:del w:id="154" w:author="齐琦" w:date="2024-09-20T16:04:46Z"/>
          <w:b/>
          <w:sz w:val="24"/>
        </w:rPr>
        <w:pPrChange w:id="153" w:author="白鸿爱" w:date="2024-06-13T15:31:47Z">
          <w:pPr>
            <w:adjustRightInd w:val="0"/>
            <w:snapToGrid w:val="0"/>
            <w:spacing w:line="240" w:lineRule="auto"/>
            <w:ind w:left="-359" w:leftChars="-171" w:right="-512" w:rightChars="-244"/>
            <w:jc w:val="center"/>
          </w:pPr>
        </w:pPrChange>
      </w:pPr>
    </w:p>
    <w:tbl>
      <w:tblPr>
        <w:tblStyle w:val="20"/>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1380"/>
        <w:gridCol w:w="3849"/>
        <w:gridCol w:w="1152"/>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155" w:author="齐琦" w:date="2024-09-20T16:04:46Z"/>
        </w:trPr>
        <w:tc>
          <w:tcPr>
            <w:tcW w:w="1977" w:type="dxa"/>
            <w:noWrap w:val="0"/>
            <w:vAlign w:val="center"/>
          </w:tcPr>
          <w:p>
            <w:pPr>
              <w:pStyle w:val="19"/>
              <w:spacing w:after="0" w:afterLines="0" w:line="240" w:lineRule="auto"/>
              <w:rPr>
                <w:del w:id="156" w:author="齐琦" w:date="2024-09-20T16:04:46Z"/>
                <w:rFonts w:hint="default" w:ascii="Times New Roman" w:hAnsi="Times New Roman" w:cs="Times New Roman"/>
                <w:sz w:val="24"/>
              </w:rPr>
            </w:pPr>
            <w:del w:id="157" w:author="齐琦" w:date="2024-09-20T16:04:46Z">
              <w:r>
                <w:rPr>
                  <w:rFonts w:hint="default" w:ascii="Times New Roman" w:hAnsi="Times New Roman" w:cs="Times New Roman"/>
                  <w:sz w:val="24"/>
                </w:rPr>
                <w:delText>版本号</w:delText>
              </w:r>
            </w:del>
          </w:p>
        </w:tc>
        <w:tc>
          <w:tcPr>
            <w:tcW w:w="1380" w:type="dxa"/>
            <w:noWrap w:val="0"/>
            <w:vAlign w:val="center"/>
          </w:tcPr>
          <w:p>
            <w:pPr>
              <w:pStyle w:val="19"/>
              <w:spacing w:after="0" w:afterLines="0" w:line="240" w:lineRule="auto"/>
              <w:rPr>
                <w:del w:id="158" w:author="齐琦" w:date="2024-09-20T16:04:46Z"/>
                <w:rFonts w:hint="default" w:ascii="Times New Roman" w:hAnsi="Times New Roman" w:cs="Times New Roman"/>
                <w:sz w:val="24"/>
              </w:rPr>
            </w:pPr>
            <w:del w:id="159" w:author="齐琦" w:date="2024-09-20T16:04:46Z">
              <w:r>
                <w:rPr>
                  <w:rFonts w:hint="default" w:ascii="Times New Roman" w:hAnsi="Times New Roman" w:cs="Times New Roman"/>
                  <w:sz w:val="24"/>
                </w:rPr>
                <w:delText>修订日期</w:delText>
              </w:r>
            </w:del>
          </w:p>
        </w:tc>
        <w:tc>
          <w:tcPr>
            <w:tcW w:w="3849" w:type="dxa"/>
            <w:noWrap w:val="0"/>
            <w:vAlign w:val="center"/>
          </w:tcPr>
          <w:p>
            <w:pPr>
              <w:pStyle w:val="19"/>
              <w:spacing w:after="0" w:afterLines="0" w:line="240" w:lineRule="auto"/>
              <w:rPr>
                <w:del w:id="160" w:author="齐琦" w:date="2024-09-20T16:04:46Z"/>
                <w:rFonts w:hint="default" w:ascii="Times New Roman" w:hAnsi="Times New Roman" w:cs="Times New Roman"/>
                <w:sz w:val="24"/>
              </w:rPr>
            </w:pPr>
            <w:del w:id="161" w:author="齐琦" w:date="2024-09-20T16:04:46Z">
              <w:r>
                <w:rPr>
                  <w:rFonts w:hint="default" w:ascii="Times New Roman" w:hAnsi="Times New Roman" w:cs="Times New Roman"/>
                  <w:sz w:val="24"/>
                </w:rPr>
                <w:delText>修订原因/内容</w:delText>
              </w:r>
            </w:del>
          </w:p>
        </w:tc>
        <w:tc>
          <w:tcPr>
            <w:tcW w:w="1152" w:type="dxa"/>
            <w:noWrap w:val="0"/>
            <w:vAlign w:val="center"/>
          </w:tcPr>
          <w:p>
            <w:pPr>
              <w:pStyle w:val="19"/>
              <w:spacing w:after="0" w:afterLines="0" w:line="240" w:lineRule="auto"/>
              <w:rPr>
                <w:del w:id="162" w:author="齐琦" w:date="2024-09-20T16:04:46Z"/>
                <w:rFonts w:hint="default" w:ascii="Times New Roman" w:hAnsi="Times New Roman" w:cs="Times New Roman"/>
                <w:sz w:val="24"/>
              </w:rPr>
            </w:pPr>
            <w:del w:id="163" w:author="齐琦" w:date="2024-09-20T16:04:46Z">
              <w:r>
                <w:rPr>
                  <w:rFonts w:hint="default" w:ascii="Times New Roman" w:hAnsi="Times New Roman" w:cs="Times New Roman"/>
                  <w:sz w:val="24"/>
                  <w:lang w:eastAsia="zh-CN"/>
                </w:rPr>
                <w:delText>修订</w:delText>
              </w:r>
            </w:del>
            <w:del w:id="164" w:author="齐琦" w:date="2024-09-20T16:04:46Z">
              <w:r>
                <w:rPr>
                  <w:rFonts w:hint="default" w:ascii="Times New Roman" w:hAnsi="Times New Roman" w:cs="Times New Roman"/>
                  <w:sz w:val="24"/>
                </w:rPr>
                <w:delText>者</w:delText>
              </w:r>
            </w:del>
          </w:p>
        </w:tc>
        <w:tc>
          <w:tcPr>
            <w:tcW w:w="1166" w:type="dxa"/>
            <w:noWrap w:val="0"/>
            <w:vAlign w:val="center"/>
          </w:tcPr>
          <w:p>
            <w:pPr>
              <w:pStyle w:val="19"/>
              <w:spacing w:after="0" w:afterLines="0" w:line="240" w:lineRule="auto"/>
              <w:rPr>
                <w:del w:id="165" w:author="齐琦" w:date="2024-09-20T16:04:46Z"/>
                <w:rFonts w:hint="default" w:ascii="Times New Roman" w:hAnsi="Times New Roman" w:cs="Times New Roman"/>
                <w:sz w:val="24"/>
              </w:rPr>
            </w:pPr>
            <w:del w:id="166" w:author="齐琦" w:date="2024-09-20T16:04:46Z">
              <w:r>
                <w:rPr>
                  <w:rFonts w:hint="default" w:ascii="Times New Roman" w:hAnsi="Times New Roman" w:cs="Times New Roman"/>
                  <w:sz w:val="24"/>
                </w:rPr>
                <w:delText>审核者</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167" w:author="齐琦" w:date="2024-09-20T16:04:46Z"/>
        </w:trPr>
        <w:tc>
          <w:tcPr>
            <w:tcW w:w="1977" w:type="dxa"/>
            <w:noWrap w:val="0"/>
            <w:vAlign w:val="center"/>
          </w:tcPr>
          <w:p>
            <w:pPr>
              <w:pStyle w:val="19"/>
              <w:spacing w:after="0" w:afterLines="0" w:line="240" w:lineRule="auto"/>
              <w:rPr>
                <w:del w:id="168" w:author="齐琦" w:date="2024-09-20T16:04:46Z"/>
                <w:rFonts w:hint="default" w:ascii="Times New Roman" w:hAnsi="Times New Roman" w:cs="Times New Roman"/>
                <w:sz w:val="24"/>
              </w:rPr>
            </w:pPr>
            <w:del w:id="169" w:author="齐琦" w:date="2024-09-20T16:04:46Z">
              <w:r>
                <w:rPr>
                  <w:rFonts w:ascii="Times New Roman" w:hAnsi="Times New Roman"/>
                  <w:kern w:val="0"/>
                  <w:sz w:val="24"/>
                  <w:lang w:val="en-US" w:eastAsia="zh-CN"/>
                </w:rPr>
                <w:delText>CTI-C-028-V</w:delText>
              </w:r>
            </w:del>
            <w:del w:id="170" w:author="齐琦" w:date="2024-09-20T16:04:46Z">
              <w:r>
                <w:rPr>
                  <w:rFonts w:hint="eastAsia" w:ascii="Times New Roman" w:hAnsi="Times New Roman"/>
                  <w:kern w:val="0"/>
                  <w:sz w:val="24"/>
                  <w:lang w:val="en-US" w:eastAsia="zh-CN"/>
                </w:rPr>
                <w:delText>2.0</w:delText>
              </w:r>
            </w:del>
          </w:p>
        </w:tc>
        <w:tc>
          <w:tcPr>
            <w:tcW w:w="1380" w:type="dxa"/>
            <w:noWrap w:val="0"/>
            <w:vAlign w:val="center"/>
          </w:tcPr>
          <w:p>
            <w:pPr>
              <w:pStyle w:val="19"/>
              <w:spacing w:after="0" w:afterLines="0" w:line="240" w:lineRule="auto"/>
              <w:rPr>
                <w:del w:id="171" w:author="齐琦" w:date="2024-09-20T16:04:46Z"/>
                <w:rFonts w:hint="default" w:ascii="Times New Roman" w:hAnsi="Times New Roman" w:cs="Times New Roman"/>
                <w:sz w:val="24"/>
                <w:lang w:eastAsia="zh-CN"/>
              </w:rPr>
            </w:pPr>
            <w:del w:id="172" w:author="齐琦" w:date="2024-09-20T16:04:46Z">
              <w:r>
                <w:rPr>
                  <w:rFonts w:hint="eastAsia" w:ascii="Times New Roman" w:hAnsi="Times New Roman"/>
                  <w:sz w:val="24"/>
                  <w:lang w:val="en-US" w:eastAsia="zh-CN"/>
                </w:rPr>
                <w:delText>2022.05.05</w:delText>
              </w:r>
            </w:del>
          </w:p>
        </w:tc>
        <w:tc>
          <w:tcPr>
            <w:tcW w:w="3849" w:type="dxa"/>
            <w:noWrap w:val="0"/>
            <w:vAlign w:val="center"/>
          </w:tcPr>
          <w:p>
            <w:pPr>
              <w:pStyle w:val="19"/>
              <w:spacing w:after="0" w:afterLines="0"/>
              <w:rPr>
                <w:del w:id="173" w:author="齐琦" w:date="2024-09-20T16:04:46Z"/>
                <w:rFonts w:hint="default" w:ascii="Times New Roman" w:hAnsi="Times New Roman" w:eastAsia="宋体" w:cs="Times New Roman"/>
                <w:sz w:val="24"/>
                <w:lang w:val="en-US" w:eastAsia="zh-CN"/>
              </w:rPr>
            </w:pPr>
            <w:del w:id="174" w:author="齐琦" w:date="2024-09-20T16:04:46Z">
              <w:r>
                <w:rPr>
                  <w:rFonts w:hint="eastAsia" w:ascii="Times New Roman" w:hAnsi="Times New Roman" w:cs="Times New Roman"/>
                  <w:sz w:val="24"/>
                  <w:lang w:val="en-US" w:eastAsia="zh-CN"/>
                </w:rPr>
                <w:delText>更新内容</w:delText>
              </w:r>
            </w:del>
          </w:p>
        </w:tc>
        <w:tc>
          <w:tcPr>
            <w:tcW w:w="1152" w:type="dxa"/>
            <w:noWrap w:val="0"/>
            <w:vAlign w:val="center"/>
          </w:tcPr>
          <w:p>
            <w:pPr>
              <w:pStyle w:val="19"/>
              <w:spacing w:after="0" w:afterLines="0" w:line="240" w:lineRule="auto"/>
              <w:rPr>
                <w:del w:id="175" w:author="齐琦" w:date="2024-09-20T16:04:46Z"/>
                <w:rFonts w:hint="default" w:ascii="Times New Roman" w:hAnsi="Times New Roman" w:cs="Times New Roman"/>
                <w:sz w:val="24"/>
              </w:rPr>
            </w:pPr>
            <w:del w:id="176" w:author="齐琦" w:date="2024-09-20T16:04:46Z">
              <w:r>
                <w:rPr>
                  <w:rFonts w:hint="eastAsia" w:ascii="Times New Roman" w:hAnsi="Times New Roman"/>
                  <w:sz w:val="24"/>
                  <w:lang w:eastAsia="zh-CN"/>
                </w:rPr>
                <w:delText>白鸿爱</w:delText>
              </w:r>
            </w:del>
          </w:p>
        </w:tc>
        <w:tc>
          <w:tcPr>
            <w:tcW w:w="1166" w:type="dxa"/>
            <w:noWrap w:val="0"/>
            <w:vAlign w:val="center"/>
          </w:tcPr>
          <w:p>
            <w:pPr>
              <w:pStyle w:val="19"/>
              <w:spacing w:after="0" w:afterLines="0" w:line="240" w:lineRule="auto"/>
              <w:rPr>
                <w:del w:id="177" w:author="齐琦" w:date="2024-09-20T16:04:46Z"/>
                <w:rFonts w:hint="default" w:ascii="Times New Roman" w:hAnsi="Times New Roman" w:cs="Times New Roman"/>
                <w:sz w:val="24"/>
              </w:rPr>
            </w:pPr>
            <w:del w:id="178" w:author="齐琦" w:date="2024-09-20T16:04:46Z">
              <w:r>
                <w:rPr>
                  <w:rFonts w:hint="eastAsia" w:ascii="Times New Roman" w:hAnsi="Times New Roman"/>
                  <w:sz w:val="24"/>
                  <w:lang w:val="en-US" w:eastAsia="zh-CN"/>
                </w:rPr>
                <w:delText>孙建枢</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179" w:author="齐琦" w:date="2024-09-20T16:04:46Z"/>
        </w:trPr>
        <w:tc>
          <w:tcPr>
            <w:tcW w:w="1977" w:type="dxa"/>
            <w:noWrap w:val="0"/>
            <w:vAlign w:val="center"/>
          </w:tcPr>
          <w:p>
            <w:pPr>
              <w:pStyle w:val="19"/>
              <w:spacing w:after="0" w:afterLines="0" w:line="240" w:lineRule="auto"/>
              <w:rPr>
                <w:del w:id="180" w:author="齐琦" w:date="2024-09-20T16:04:46Z"/>
                <w:rFonts w:hint="default" w:ascii="Times New Roman" w:hAnsi="Times New Roman" w:cs="Times New Roman"/>
                <w:sz w:val="24"/>
                <w:lang w:val="en-US"/>
              </w:rPr>
            </w:pPr>
            <w:ins w:id="181" w:author="白鸿爱" w:date="2024-06-13T15:58:50Z">
              <w:del w:id="182" w:author="齐琦" w:date="2024-09-20T16:04:46Z">
                <w:r>
                  <w:rPr>
                    <w:rFonts w:ascii="Times New Roman" w:hAnsi="Times New Roman"/>
                    <w:kern w:val="0"/>
                    <w:sz w:val="24"/>
                    <w:lang w:val="en-US" w:eastAsia="zh-CN"/>
                  </w:rPr>
                  <w:delText>CTI-C-</w:delText>
                </w:r>
              </w:del>
            </w:ins>
            <w:ins w:id="183" w:author="白鸿爱" w:date="2024-07-05T14:15:01Z">
              <w:del w:id="184" w:author="齐琦" w:date="2024-09-20T16:04:46Z">
                <w:r>
                  <w:rPr>
                    <w:rFonts w:hint="eastAsia" w:ascii="Times New Roman" w:hAnsi="Times New Roman"/>
                    <w:kern w:val="0"/>
                    <w:sz w:val="24"/>
                    <w:lang w:val="en-US" w:eastAsia="zh-CN"/>
                  </w:rPr>
                  <w:delText>F</w:delText>
                </w:r>
              </w:del>
            </w:ins>
            <w:ins w:id="185" w:author="白鸿爱" w:date="2024-06-13T15:58:50Z">
              <w:del w:id="186" w:author="齐琦" w:date="2024-09-20T16:04:46Z">
                <w:r>
                  <w:rPr>
                    <w:rFonts w:ascii="Times New Roman" w:hAnsi="Times New Roman"/>
                    <w:kern w:val="0"/>
                    <w:sz w:val="24"/>
                    <w:lang w:val="en-US" w:eastAsia="zh-CN"/>
                  </w:rPr>
                  <w:delText>28-V</w:delText>
                </w:r>
              </w:del>
            </w:ins>
            <w:ins w:id="187" w:author="白鸿爱" w:date="2024-06-13T15:58:50Z">
              <w:del w:id="188" w:author="齐琦" w:date="2024-09-20T16:04:46Z">
                <w:r>
                  <w:rPr>
                    <w:rFonts w:hint="eastAsia" w:ascii="Times New Roman" w:hAnsi="Times New Roman"/>
                    <w:kern w:val="0"/>
                    <w:sz w:val="24"/>
                    <w:lang w:val="en-US" w:eastAsia="zh-CN"/>
                  </w:rPr>
                  <w:delText>2.</w:delText>
                </w:r>
              </w:del>
            </w:ins>
            <w:ins w:id="189" w:author="白鸿爱" w:date="2024-06-13T15:58:52Z">
              <w:del w:id="190" w:author="齐琦" w:date="2024-09-20T16:04:46Z">
                <w:r>
                  <w:rPr>
                    <w:rFonts w:hint="eastAsia" w:ascii="Times New Roman" w:hAnsi="Times New Roman"/>
                    <w:kern w:val="0"/>
                    <w:sz w:val="24"/>
                    <w:lang w:val="en-US" w:eastAsia="zh-CN"/>
                  </w:rPr>
                  <w:delText>1</w:delText>
                </w:r>
              </w:del>
            </w:ins>
          </w:p>
        </w:tc>
        <w:tc>
          <w:tcPr>
            <w:tcW w:w="1380" w:type="dxa"/>
            <w:noWrap w:val="0"/>
            <w:vAlign w:val="center"/>
          </w:tcPr>
          <w:p>
            <w:pPr>
              <w:pStyle w:val="19"/>
              <w:spacing w:after="0" w:afterLines="0" w:line="240" w:lineRule="auto"/>
              <w:rPr>
                <w:del w:id="191" w:author="齐琦" w:date="2024-09-20T16:04:46Z"/>
                <w:rFonts w:hint="default" w:ascii="Times New Roman" w:hAnsi="Times New Roman" w:cs="Times New Roman"/>
                <w:sz w:val="24"/>
                <w:lang w:val="en-US" w:eastAsia="zh-CN"/>
              </w:rPr>
            </w:pPr>
            <w:ins w:id="192" w:author="白鸿爱" w:date="2024-06-13T15:58:54Z">
              <w:del w:id="193" w:author="齐琦" w:date="2024-09-20T16:04:46Z">
                <w:r>
                  <w:rPr>
                    <w:rFonts w:hint="eastAsia" w:ascii="Times New Roman" w:hAnsi="Times New Roman" w:cs="Times New Roman"/>
                    <w:sz w:val="24"/>
                    <w:lang w:val="en-US" w:eastAsia="zh-CN"/>
                  </w:rPr>
                  <w:delText>2024</w:delText>
                </w:r>
              </w:del>
            </w:ins>
            <w:ins w:id="194" w:author="白鸿爱" w:date="2024-06-13T15:58:56Z">
              <w:del w:id="195" w:author="齐琦" w:date="2024-09-20T16:04:46Z">
                <w:r>
                  <w:rPr>
                    <w:rFonts w:hint="eastAsia" w:ascii="Times New Roman" w:hAnsi="Times New Roman" w:cs="Times New Roman"/>
                    <w:sz w:val="24"/>
                    <w:lang w:val="en-US" w:eastAsia="zh-CN"/>
                  </w:rPr>
                  <w:delText>.</w:delText>
                </w:r>
              </w:del>
            </w:ins>
            <w:ins w:id="196" w:author="吴守彪" w:date="2024-08-14T14:08:40Z">
              <w:del w:id="197" w:author="齐琦" w:date="2024-09-20T16:04:46Z">
                <w:r>
                  <w:rPr>
                    <w:rFonts w:hint="eastAsia" w:ascii="Times New Roman" w:hAnsi="Times New Roman" w:cs="Times New Roman"/>
                    <w:sz w:val="24"/>
                    <w:lang w:val="en-US" w:eastAsia="zh-CN"/>
                  </w:rPr>
                  <w:delText>0</w:delText>
                </w:r>
              </w:del>
            </w:ins>
            <w:ins w:id="198" w:author="白鸿爱" w:date="2024-06-13T15:58:57Z">
              <w:del w:id="199" w:author="齐琦" w:date="2024-09-20T16:04:46Z">
                <w:r>
                  <w:rPr>
                    <w:rFonts w:hint="eastAsia" w:ascii="Times New Roman" w:hAnsi="Times New Roman" w:cs="Times New Roman"/>
                    <w:sz w:val="24"/>
                    <w:lang w:val="en-US" w:eastAsia="zh-CN"/>
                  </w:rPr>
                  <w:delText>6</w:delText>
                </w:r>
              </w:del>
            </w:ins>
            <w:ins w:id="200" w:author="白鸿爱" w:date="2024-06-13T15:58:58Z">
              <w:del w:id="201" w:author="齐琦" w:date="2024-09-20T16:04:46Z">
                <w:r>
                  <w:rPr>
                    <w:rFonts w:hint="eastAsia" w:ascii="Times New Roman" w:hAnsi="Times New Roman" w:cs="Times New Roman"/>
                    <w:sz w:val="24"/>
                    <w:lang w:val="en-US" w:eastAsia="zh-CN"/>
                  </w:rPr>
                  <w:delText>.13</w:delText>
                </w:r>
              </w:del>
            </w:ins>
          </w:p>
        </w:tc>
        <w:tc>
          <w:tcPr>
            <w:tcW w:w="3849" w:type="dxa"/>
            <w:noWrap w:val="0"/>
            <w:vAlign w:val="center"/>
          </w:tcPr>
          <w:p>
            <w:pPr>
              <w:pStyle w:val="19"/>
              <w:spacing w:after="0" w:afterLines="0"/>
              <w:rPr>
                <w:del w:id="202" w:author="齐琦" w:date="2024-09-20T16:04:46Z"/>
                <w:rFonts w:hint="default" w:ascii="Times New Roman" w:hAnsi="Times New Roman" w:cs="Times New Roman"/>
                <w:sz w:val="24"/>
                <w:lang w:val="en-US" w:eastAsia="zh-CN"/>
              </w:rPr>
            </w:pPr>
            <w:ins w:id="203" w:author="白鸿爱" w:date="2024-07-24T13:51:57Z">
              <w:del w:id="204" w:author="齐琦" w:date="2024-09-20T16:04:46Z">
                <w:r>
                  <w:rPr>
                    <w:rFonts w:hint="eastAsia" w:ascii="Times New Roman" w:hAnsi="Times New Roman" w:cs="Times New Roman"/>
                    <w:sz w:val="24"/>
                    <w:lang w:val="en-US" w:eastAsia="zh-CN"/>
                  </w:rPr>
                  <w:delText>增加</w:delText>
                </w:r>
              </w:del>
            </w:ins>
            <w:ins w:id="205" w:author="白鸿爱" w:date="2024-07-24T13:51:59Z">
              <w:del w:id="206" w:author="齐琦" w:date="2024-09-20T16:04:46Z">
                <w:r>
                  <w:rPr>
                    <w:rFonts w:hint="eastAsia" w:ascii="Times New Roman" w:hAnsi="Times New Roman" w:cs="Times New Roman"/>
                    <w:sz w:val="24"/>
                    <w:lang w:val="en-US" w:eastAsia="zh-CN"/>
                  </w:rPr>
                  <w:delText>CRA</w:delText>
                </w:r>
              </w:del>
            </w:ins>
            <w:ins w:id="207" w:author="白鸿爱" w:date="2024-07-24T13:52:00Z">
              <w:del w:id="208" w:author="齐琦" w:date="2024-09-20T16:04:46Z">
                <w:r>
                  <w:rPr>
                    <w:rFonts w:hint="eastAsia" w:ascii="Times New Roman" w:hAnsi="Times New Roman" w:cs="Times New Roman"/>
                    <w:sz w:val="24"/>
                    <w:lang w:val="en-US" w:eastAsia="zh-CN"/>
                  </w:rPr>
                  <w:delText>管理</w:delText>
                </w:r>
              </w:del>
            </w:ins>
            <w:ins w:id="209" w:author="白鸿爱" w:date="2024-07-05T14:15:08Z">
              <w:del w:id="210" w:author="齐琦" w:date="2024-09-20T16:04:46Z">
                <w:r>
                  <w:rPr>
                    <w:rFonts w:hint="eastAsia" w:ascii="Times New Roman" w:hAnsi="Times New Roman" w:cs="Times New Roman"/>
                    <w:sz w:val="24"/>
                    <w:lang w:val="en-US" w:eastAsia="zh-CN"/>
                  </w:rPr>
                  <w:delText>及</w:delText>
                </w:r>
              </w:del>
            </w:ins>
            <w:ins w:id="211" w:author="白鸿爱" w:date="2024-07-05T14:16:10Z">
              <w:del w:id="212" w:author="齐琦" w:date="2024-09-20T16:04:46Z">
                <w:r>
                  <w:rPr>
                    <w:rFonts w:hint="eastAsia" w:ascii="Times New Roman" w:hAnsi="Times New Roman" w:cs="Times New Roman"/>
                    <w:sz w:val="24"/>
                    <w:lang w:val="en-US" w:eastAsia="zh-CN"/>
                  </w:rPr>
                  <w:delText>增加</w:delText>
                </w:r>
              </w:del>
            </w:ins>
            <w:ins w:id="213" w:author="白鸿爱" w:date="2024-07-05T14:16:12Z">
              <w:del w:id="214" w:author="齐琦" w:date="2024-09-20T16:04:46Z">
                <w:r>
                  <w:rPr>
                    <w:rFonts w:hint="eastAsia" w:ascii="Times New Roman" w:hAnsi="Times New Roman" w:cs="Times New Roman"/>
                    <w:sz w:val="24"/>
                    <w:lang w:val="en-US" w:eastAsia="zh-CN"/>
                  </w:rPr>
                  <w:delText>利益</w:delText>
                </w:r>
              </w:del>
            </w:ins>
            <w:ins w:id="215" w:author="白鸿爱" w:date="2024-07-05T14:16:13Z">
              <w:del w:id="216" w:author="齐琦" w:date="2024-09-20T16:04:46Z">
                <w:r>
                  <w:rPr>
                    <w:rFonts w:hint="eastAsia" w:ascii="Times New Roman" w:hAnsi="Times New Roman" w:cs="Times New Roman"/>
                    <w:sz w:val="24"/>
                    <w:lang w:val="en-US" w:eastAsia="zh-CN"/>
                  </w:rPr>
                  <w:delText>冲突</w:delText>
                </w:r>
              </w:del>
            </w:ins>
            <w:ins w:id="217" w:author="白鸿爱" w:date="2024-07-05T14:16:15Z">
              <w:del w:id="218" w:author="齐琦" w:date="2024-09-20T16:04:46Z">
                <w:r>
                  <w:rPr>
                    <w:rFonts w:hint="eastAsia" w:ascii="Times New Roman" w:hAnsi="Times New Roman" w:cs="Times New Roman"/>
                    <w:sz w:val="24"/>
                    <w:lang w:val="en-US" w:eastAsia="zh-CN"/>
                  </w:rPr>
                  <w:delText>声明</w:delText>
                </w:r>
              </w:del>
            </w:ins>
          </w:p>
        </w:tc>
        <w:tc>
          <w:tcPr>
            <w:tcW w:w="1152" w:type="dxa"/>
            <w:noWrap w:val="0"/>
            <w:vAlign w:val="center"/>
          </w:tcPr>
          <w:p>
            <w:pPr>
              <w:pStyle w:val="19"/>
              <w:spacing w:after="0" w:afterLines="0" w:line="240" w:lineRule="auto"/>
              <w:rPr>
                <w:del w:id="219" w:author="齐琦" w:date="2024-09-20T16:04:46Z"/>
                <w:rFonts w:hint="default" w:ascii="Times New Roman" w:hAnsi="Times New Roman" w:cs="Times New Roman"/>
                <w:sz w:val="24"/>
              </w:rPr>
            </w:pPr>
            <w:ins w:id="220" w:author="白鸿爱" w:date="2024-06-13T15:59:15Z">
              <w:del w:id="221" w:author="齐琦" w:date="2024-09-20T16:04:46Z">
                <w:r>
                  <w:rPr>
                    <w:rFonts w:hint="eastAsia" w:ascii="Times New Roman" w:hAnsi="Times New Roman"/>
                    <w:sz w:val="24"/>
                    <w:lang w:eastAsia="zh-CN"/>
                  </w:rPr>
                  <w:delText>白鸿爱</w:delText>
                </w:r>
              </w:del>
            </w:ins>
          </w:p>
        </w:tc>
        <w:tc>
          <w:tcPr>
            <w:tcW w:w="1166" w:type="dxa"/>
            <w:noWrap w:val="0"/>
            <w:vAlign w:val="center"/>
          </w:tcPr>
          <w:p>
            <w:pPr>
              <w:pStyle w:val="19"/>
              <w:spacing w:after="0" w:afterLines="0" w:line="240" w:lineRule="auto"/>
              <w:rPr>
                <w:del w:id="222" w:author="齐琦" w:date="2024-09-20T16:04:46Z"/>
                <w:rFonts w:hint="default" w:ascii="Times New Roman" w:hAnsi="Times New Roman" w:eastAsia="宋体" w:cs="Times New Roman"/>
                <w:sz w:val="24"/>
                <w:lang w:val="en-US" w:eastAsia="zh-CN"/>
              </w:rPr>
            </w:pPr>
            <w:ins w:id="223" w:author="白鸿爱" w:date="2024-06-13T15:59:17Z">
              <w:del w:id="224" w:author="齐琦" w:date="2024-09-20T16:04:46Z">
                <w:r>
                  <w:rPr>
                    <w:rFonts w:hint="eastAsia" w:ascii="Times New Roman" w:hAnsi="Times New Roman" w:cs="Times New Roman"/>
                    <w:sz w:val="24"/>
                    <w:lang w:val="en-US" w:eastAsia="zh-CN"/>
                  </w:rPr>
                  <w:delText>吴</w:delText>
                </w:r>
              </w:del>
            </w:ins>
            <w:ins w:id="225" w:author="白鸿爱" w:date="2024-06-13T15:59:19Z">
              <w:del w:id="226" w:author="齐琦" w:date="2024-09-20T16:04:46Z">
                <w:r>
                  <w:rPr>
                    <w:rFonts w:hint="eastAsia" w:ascii="Times New Roman" w:hAnsi="Times New Roman" w:cs="Times New Roman"/>
                    <w:sz w:val="24"/>
                    <w:lang w:val="en-US" w:eastAsia="zh-CN"/>
                  </w:rPr>
                  <w:delText>守</w:delText>
                </w:r>
              </w:del>
            </w:ins>
            <w:ins w:id="227" w:author="白鸿爱" w:date="2024-06-13T15:59:21Z">
              <w:del w:id="228" w:author="齐琦" w:date="2024-09-20T16:04:46Z">
                <w:r>
                  <w:rPr>
                    <w:rFonts w:hint="eastAsia" w:ascii="Times New Roman" w:hAnsi="Times New Roman" w:cs="Times New Roman"/>
                    <w:sz w:val="24"/>
                    <w:lang w:val="en-US" w:eastAsia="zh-CN"/>
                  </w:rPr>
                  <w:delText>彪</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29" w:author="齐琦" w:date="2024-09-20T16:04:46Z"/>
        </w:trPr>
        <w:tc>
          <w:tcPr>
            <w:tcW w:w="1977" w:type="dxa"/>
            <w:noWrap w:val="0"/>
            <w:vAlign w:val="center"/>
          </w:tcPr>
          <w:p>
            <w:pPr>
              <w:pStyle w:val="19"/>
              <w:spacing w:after="0" w:afterLines="0" w:line="240" w:lineRule="auto"/>
              <w:rPr>
                <w:del w:id="230" w:author="齐琦" w:date="2024-09-20T16:04:46Z"/>
                <w:rFonts w:hint="default" w:ascii="Times New Roman" w:hAnsi="Times New Roman" w:cs="Times New Roman"/>
                <w:sz w:val="24"/>
                <w:lang w:val="en-US"/>
              </w:rPr>
            </w:pPr>
          </w:p>
        </w:tc>
        <w:tc>
          <w:tcPr>
            <w:tcW w:w="1380" w:type="dxa"/>
            <w:noWrap w:val="0"/>
            <w:vAlign w:val="center"/>
          </w:tcPr>
          <w:p>
            <w:pPr>
              <w:pStyle w:val="19"/>
              <w:spacing w:after="0" w:afterLines="0" w:line="240" w:lineRule="auto"/>
              <w:rPr>
                <w:del w:id="231" w:author="齐琦" w:date="2024-09-20T16:04:46Z"/>
                <w:rFonts w:hint="default" w:ascii="Times New Roman" w:hAnsi="Times New Roman" w:cs="Times New Roman"/>
                <w:sz w:val="24"/>
              </w:rPr>
            </w:pPr>
          </w:p>
        </w:tc>
        <w:tc>
          <w:tcPr>
            <w:tcW w:w="3849" w:type="dxa"/>
            <w:noWrap w:val="0"/>
            <w:vAlign w:val="center"/>
          </w:tcPr>
          <w:p>
            <w:pPr>
              <w:pStyle w:val="19"/>
              <w:spacing w:after="0" w:afterLines="0"/>
              <w:rPr>
                <w:del w:id="232" w:author="齐琦" w:date="2024-09-20T16:04:46Z"/>
                <w:rFonts w:hint="default" w:ascii="Times New Roman" w:hAnsi="Times New Roman" w:cs="Times New Roman"/>
                <w:sz w:val="24"/>
              </w:rPr>
            </w:pPr>
          </w:p>
        </w:tc>
        <w:tc>
          <w:tcPr>
            <w:tcW w:w="1152" w:type="dxa"/>
            <w:noWrap w:val="0"/>
            <w:vAlign w:val="center"/>
          </w:tcPr>
          <w:p>
            <w:pPr>
              <w:pStyle w:val="19"/>
              <w:spacing w:after="0" w:afterLines="0" w:line="240" w:lineRule="auto"/>
              <w:rPr>
                <w:del w:id="233" w:author="齐琦" w:date="2024-09-20T16:04:46Z"/>
                <w:rFonts w:hint="default" w:ascii="Times New Roman" w:hAnsi="Times New Roman" w:cs="Times New Roman"/>
                <w:sz w:val="24"/>
              </w:rPr>
            </w:pPr>
          </w:p>
        </w:tc>
        <w:tc>
          <w:tcPr>
            <w:tcW w:w="1166" w:type="dxa"/>
            <w:noWrap w:val="0"/>
            <w:vAlign w:val="center"/>
          </w:tcPr>
          <w:p>
            <w:pPr>
              <w:pStyle w:val="19"/>
              <w:spacing w:after="0" w:afterLines="0" w:line="240" w:lineRule="auto"/>
              <w:rPr>
                <w:del w:id="234" w:author="齐琦" w:date="2024-09-20T16:04:46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35" w:author="齐琦" w:date="2024-09-20T16:04:46Z"/>
        </w:trPr>
        <w:tc>
          <w:tcPr>
            <w:tcW w:w="1977" w:type="dxa"/>
            <w:noWrap w:val="0"/>
            <w:vAlign w:val="center"/>
          </w:tcPr>
          <w:p>
            <w:pPr>
              <w:pStyle w:val="19"/>
              <w:spacing w:after="0" w:afterLines="0" w:line="240" w:lineRule="auto"/>
              <w:rPr>
                <w:del w:id="236" w:author="齐琦" w:date="2024-09-20T16:04:46Z"/>
                <w:rFonts w:hint="default" w:ascii="Times New Roman" w:hAnsi="Times New Roman" w:cs="Times New Roman"/>
                <w:sz w:val="24"/>
              </w:rPr>
            </w:pPr>
          </w:p>
        </w:tc>
        <w:tc>
          <w:tcPr>
            <w:tcW w:w="1380" w:type="dxa"/>
            <w:noWrap w:val="0"/>
            <w:vAlign w:val="center"/>
          </w:tcPr>
          <w:p>
            <w:pPr>
              <w:pStyle w:val="19"/>
              <w:spacing w:after="0" w:afterLines="0" w:line="240" w:lineRule="auto"/>
              <w:rPr>
                <w:del w:id="237" w:author="齐琦" w:date="2024-09-20T16:04:46Z"/>
                <w:rFonts w:hint="default" w:ascii="Times New Roman" w:hAnsi="Times New Roman" w:cs="Times New Roman"/>
                <w:sz w:val="24"/>
              </w:rPr>
            </w:pPr>
          </w:p>
        </w:tc>
        <w:tc>
          <w:tcPr>
            <w:tcW w:w="3849" w:type="dxa"/>
            <w:noWrap w:val="0"/>
            <w:vAlign w:val="center"/>
          </w:tcPr>
          <w:p>
            <w:pPr>
              <w:pStyle w:val="19"/>
              <w:spacing w:after="0" w:afterLines="0"/>
              <w:rPr>
                <w:del w:id="238" w:author="齐琦" w:date="2024-09-20T16:04:46Z"/>
                <w:rFonts w:hint="default" w:ascii="Times New Roman" w:hAnsi="Times New Roman" w:cs="Times New Roman"/>
                <w:sz w:val="24"/>
              </w:rPr>
            </w:pPr>
          </w:p>
        </w:tc>
        <w:tc>
          <w:tcPr>
            <w:tcW w:w="1152" w:type="dxa"/>
            <w:noWrap w:val="0"/>
            <w:vAlign w:val="center"/>
          </w:tcPr>
          <w:p>
            <w:pPr>
              <w:pStyle w:val="19"/>
              <w:spacing w:after="0" w:afterLines="0" w:line="240" w:lineRule="auto"/>
              <w:rPr>
                <w:del w:id="239" w:author="齐琦" w:date="2024-09-20T16:04:46Z"/>
                <w:rFonts w:hint="default" w:ascii="Times New Roman" w:hAnsi="Times New Roman" w:cs="Times New Roman"/>
                <w:sz w:val="24"/>
              </w:rPr>
            </w:pPr>
          </w:p>
        </w:tc>
        <w:tc>
          <w:tcPr>
            <w:tcW w:w="1166" w:type="dxa"/>
            <w:noWrap w:val="0"/>
            <w:vAlign w:val="center"/>
          </w:tcPr>
          <w:p>
            <w:pPr>
              <w:pStyle w:val="19"/>
              <w:spacing w:after="0" w:afterLines="0" w:line="240" w:lineRule="auto"/>
              <w:rPr>
                <w:del w:id="240" w:author="齐琦" w:date="2024-09-20T16:04:46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41" w:author="齐琦" w:date="2024-09-20T16:04:46Z"/>
        </w:trPr>
        <w:tc>
          <w:tcPr>
            <w:tcW w:w="1977" w:type="dxa"/>
            <w:noWrap w:val="0"/>
            <w:vAlign w:val="center"/>
          </w:tcPr>
          <w:p>
            <w:pPr>
              <w:pStyle w:val="19"/>
              <w:spacing w:after="0" w:afterLines="0" w:line="240" w:lineRule="auto"/>
              <w:rPr>
                <w:del w:id="242" w:author="齐琦" w:date="2024-09-20T16:04:46Z"/>
                <w:rFonts w:hint="default" w:ascii="Times New Roman" w:hAnsi="Times New Roman" w:cs="Times New Roman"/>
                <w:sz w:val="24"/>
              </w:rPr>
            </w:pPr>
          </w:p>
        </w:tc>
        <w:tc>
          <w:tcPr>
            <w:tcW w:w="1380" w:type="dxa"/>
            <w:noWrap w:val="0"/>
            <w:vAlign w:val="center"/>
          </w:tcPr>
          <w:p>
            <w:pPr>
              <w:pStyle w:val="19"/>
              <w:spacing w:after="0" w:afterLines="0" w:line="240" w:lineRule="auto"/>
              <w:rPr>
                <w:del w:id="243" w:author="齐琦" w:date="2024-09-20T16:04:46Z"/>
                <w:rFonts w:hint="default" w:ascii="Times New Roman" w:hAnsi="Times New Roman" w:cs="Times New Roman"/>
                <w:sz w:val="24"/>
              </w:rPr>
            </w:pPr>
          </w:p>
        </w:tc>
        <w:tc>
          <w:tcPr>
            <w:tcW w:w="3849" w:type="dxa"/>
            <w:noWrap w:val="0"/>
            <w:vAlign w:val="center"/>
          </w:tcPr>
          <w:p>
            <w:pPr>
              <w:pStyle w:val="19"/>
              <w:spacing w:after="0" w:afterLines="0"/>
              <w:rPr>
                <w:del w:id="244" w:author="齐琦" w:date="2024-09-20T16:04:46Z"/>
                <w:rFonts w:hint="default" w:ascii="Times New Roman" w:hAnsi="Times New Roman" w:cs="Times New Roman"/>
                <w:sz w:val="24"/>
              </w:rPr>
            </w:pPr>
          </w:p>
        </w:tc>
        <w:tc>
          <w:tcPr>
            <w:tcW w:w="1152" w:type="dxa"/>
            <w:noWrap w:val="0"/>
            <w:vAlign w:val="center"/>
          </w:tcPr>
          <w:p>
            <w:pPr>
              <w:pStyle w:val="19"/>
              <w:spacing w:after="0" w:afterLines="0" w:line="240" w:lineRule="auto"/>
              <w:rPr>
                <w:del w:id="245" w:author="齐琦" w:date="2024-09-20T16:04:46Z"/>
                <w:rFonts w:hint="default" w:ascii="Times New Roman" w:hAnsi="Times New Roman" w:cs="Times New Roman"/>
                <w:sz w:val="24"/>
              </w:rPr>
            </w:pPr>
          </w:p>
        </w:tc>
        <w:tc>
          <w:tcPr>
            <w:tcW w:w="1166" w:type="dxa"/>
            <w:noWrap w:val="0"/>
            <w:vAlign w:val="center"/>
          </w:tcPr>
          <w:p>
            <w:pPr>
              <w:pStyle w:val="19"/>
              <w:spacing w:after="0" w:afterLines="0" w:line="240" w:lineRule="auto"/>
              <w:rPr>
                <w:del w:id="246" w:author="齐琦" w:date="2024-09-20T16:04:46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47" w:author="齐琦" w:date="2024-09-20T16:04:46Z"/>
        </w:trPr>
        <w:tc>
          <w:tcPr>
            <w:tcW w:w="1977" w:type="dxa"/>
            <w:noWrap w:val="0"/>
            <w:vAlign w:val="center"/>
          </w:tcPr>
          <w:p>
            <w:pPr>
              <w:pStyle w:val="19"/>
              <w:spacing w:after="0" w:afterLines="0" w:line="240" w:lineRule="auto"/>
              <w:rPr>
                <w:del w:id="248" w:author="齐琦" w:date="2024-09-20T16:04:46Z"/>
                <w:rFonts w:hint="default" w:ascii="Times New Roman" w:hAnsi="Times New Roman" w:cs="Times New Roman"/>
                <w:sz w:val="24"/>
              </w:rPr>
            </w:pPr>
          </w:p>
        </w:tc>
        <w:tc>
          <w:tcPr>
            <w:tcW w:w="1380" w:type="dxa"/>
            <w:noWrap w:val="0"/>
            <w:vAlign w:val="center"/>
          </w:tcPr>
          <w:p>
            <w:pPr>
              <w:pStyle w:val="19"/>
              <w:spacing w:after="0" w:afterLines="0" w:line="240" w:lineRule="auto"/>
              <w:rPr>
                <w:del w:id="249" w:author="齐琦" w:date="2024-09-20T16:04:46Z"/>
                <w:rFonts w:hint="default" w:ascii="Times New Roman" w:hAnsi="Times New Roman" w:cs="Times New Roman"/>
                <w:sz w:val="24"/>
              </w:rPr>
            </w:pPr>
          </w:p>
        </w:tc>
        <w:tc>
          <w:tcPr>
            <w:tcW w:w="3849" w:type="dxa"/>
            <w:noWrap w:val="0"/>
            <w:vAlign w:val="center"/>
          </w:tcPr>
          <w:p>
            <w:pPr>
              <w:pStyle w:val="19"/>
              <w:spacing w:after="0" w:afterLines="0"/>
              <w:rPr>
                <w:del w:id="250" w:author="齐琦" w:date="2024-09-20T16:04:46Z"/>
                <w:rFonts w:hint="default" w:ascii="Times New Roman" w:hAnsi="Times New Roman" w:cs="Times New Roman"/>
                <w:sz w:val="24"/>
              </w:rPr>
            </w:pPr>
          </w:p>
        </w:tc>
        <w:tc>
          <w:tcPr>
            <w:tcW w:w="1152" w:type="dxa"/>
            <w:noWrap w:val="0"/>
            <w:vAlign w:val="center"/>
          </w:tcPr>
          <w:p>
            <w:pPr>
              <w:pStyle w:val="19"/>
              <w:spacing w:after="0" w:afterLines="0" w:line="240" w:lineRule="auto"/>
              <w:rPr>
                <w:del w:id="251" w:author="齐琦" w:date="2024-09-20T16:04:46Z"/>
                <w:rFonts w:hint="default" w:ascii="Times New Roman" w:hAnsi="Times New Roman" w:cs="Times New Roman"/>
                <w:sz w:val="24"/>
              </w:rPr>
            </w:pPr>
          </w:p>
        </w:tc>
        <w:tc>
          <w:tcPr>
            <w:tcW w:w="1166" w:type="dxa"/>
            <w:noWrap w:val="0"/>
            <w:vAlign w:val="center"/>
          </w:tcPr>
          <w:p>
            <w:pPr>
              <w:pStyle w:val="19"/>
              <w:spacing w:after="0" w:afterLines="0" w:line="240" w:lineRule="auto"/>
              <w:rPr>
                <w:del w:id="252" w:author="齐琦" w:date="2024-09-20T16:04:46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53" w:author="齐琦" w:date="2024-09-20T16:04:46Z"/>
        </w:trPr>
        <w:tc>
          <w:tcPr>
            <w:tcW w:w="1977" w:type="dxa"/>
            <w:noWrap w:val="0"/>
            <w:vAlign w:val="center"/>
          </w:tcPr>
          <w:p>
            <w:pPr>
              <w:pStyle w:val="19"/>
              <w:spacing w:after="0" w:afterLines="0" w:line="240" w:lineRule="auto"/>
              <w:rPr>
                <w:del w:id="254" w:author="齐琦" w:date="2024-09-20T16:04:46Z"/>
                <w:rFonts w:hint="default" w:ascii="Times New Roman" w:hAnsi="Times New Roman" w:cs="Times New Roman"/>
                <w:sz w:val="24"/>
              </w:rPr>
            </w:pPr>
          </w:p>
        </w:tc>
        <w:tc>
          <w:tcPr>
            <w:tcW w:w="1380" w:type="dxa"/>
            <w:noWrap w:val="0"/>
            <w:vAlign w:val="center"/>
          </w:tcPr>
          <w:p>
            <w:pPr>
              <w:pStyle w:val="19"/>
              <w:spacing w:after="0" w:afterLines="0" w:line="240" w:lineRule="auto"/>
              <w:rPr>
                <w:del w:id="255" w:author="齐琦" w:date="2024-09-20T16:04:46Z"/>
                <w:rFonts w:hint="default" w:ascii="Times New Roman" w:hAnsi="Times New Roman" w:cs="Times New Roman"/>
                <w:sz w:val="24"/>
              </w:rPr>
            </w:pPr>
          </w:p>
        </w:tc>
        <w:tc>
          <w:tcPr>
            <w:tcW w:w="3849" w:type="dxa"/>
            <w:noWrap w:val="0"/>
            <w:vAlign w:val="center"/>
          </w:tcPr>
          <w:p>
            <w:pPr>
              <w:pStyle w:val="19"/>
              <w:spacing w:after="0" w:afterLines="0"/>
              <w:rPr>
                <w:del w:id="256" w:author="齐琦" w:date="2024-09-20T16:04:46Z"/>
                <w:rFonts w:hint="default" w:ascii="Times New Roman" w:hAnsi="Times New Roman" w:cs="Times New Roman"/>
                <w:sz w:val="24"/>
              </w:rPr>
            </w:pPr>
          </w:p>
        </w:tc>
        <w:tc>
          <w:tcPr>
            <w:tcW w:w="1152" w:type="dxa"/>
            <w:noWrap w:val="0"/>
            <w:vAlign w:val="center"/>
          </w:tcPr>
          <w:p>
            <w:pPr>
              <w:pStyle w:val="19"/>
              <w:spacing w:after="0" w:afterLines="0" w:line="240" w:lineRule="auto"/>
              <w:rPr>
                <w:del w:id="257" w:author="齐琦" w:date="2024-09-20T16:04:46Z"/>
                <w:rFonts w:hint="default" w:ascii="Times New Roman" w:hAnsi="Times New Roman" w:cs="Times New Roman"/>
                <w:sz w:val="24"/>
              </w:rPr>
            </w:pPr>
          </w:p>
        </w:tc>
        <w:tc>
          <w:tcPr>
            <w:tcW w:w="1166" w:type="dxa"/>
            <w:noWrap w:val="0"/>
            <w:vAlign w:val="center"/>
          </w:tcPr>
          <w:p>
            <w:pPr>
              <w:pStyle w:val="19"/>
              <w:spacing w:after="0" w:afterLines="0" w:line="240" w:lineRule="auto"/>
              <w:rPr>
                <w:del w:id="258" w:author="齐琦" w:date="2024-09-20T16:04:46Z"/>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del w:id="259" w:author="齐琦" w:date="2024-09-20T16:04:46Z"/>
        </w:trPr>
        <w:tc>
          <w:tcPr>
            <w:tcW w:w="1977" w:type="dxa"/>
            <w:noWrap w:val="0"/>
            <w:vAlign w:val="center"/>
          </w:tcPr>
          <w:p>
            <w:pPr>
              <w:pStyle w:val="19"/>
              <w:spacing w:after="0" w:afterLines="0" w:line="240" w:lineRule="auto"/>
              <w:rPr>
                <w:del w:id="260" w:author="齐琦" w:date="2024-09-20T16:04:46Z"/>
                <w:rFonts w:hint="default" w:ascii="Times New Roman" w:hAnsi="Times New Roman" w:cs="Times New Roman"/>
                <w:sz w:val="24"/>
              </w:rPr>
            </w:pPr>
          </w:p>
        </w:tc>
        <w:tc>
          <w:tcPr>
            <w:tcW w:w="1380" w:type="dxa"/>
            <w:noWrap w:val="0"/>
            <w:vAlign w:val="center"/>
          </w:tcPr>
          <w:p>
            <w:pPr>
              <w:pStyle w:val="19"/>
              <w:spacing w:after="0" w:afterLines="0" w:line="240" w:lineRule="auto"/>
              <w:rPr>
                <w:del w:id="261" w:author="齐琦" w:date="2024-09-20T16:04:46Z"/>
                <w:rFonts w:hint="default" w:ascii="Times New Roman" w:hAnsi="Times New Roman" w:cs="Times New Roman"/>
                <w:sz w:val="24"/>
              </w:rPr>
            </w:pPr>
          </w:p>
        </w:tc>
        <w:tc>
          <w:tcPr>
            <w:tcW w:w="3849" w:type="dxa"/>
            <w:noWrap w:val="0"/>
            <w:vAlign w:val="center"/>
          </w:tcPr>
          <w:p>
            <w:pPr>
              <w:pStyle w:val="19"/>
              <w:spacing w:after="0" w:afterLines="0"/>
              <w:rPr>
                <w:del w:id="262" w:author="齐琦" w:date="2024-09-20T16:04:46Z"/>
                <w:rFonts w:hint="default" w:ascii="Times New Roman" w:hAnsi="Times New Roman" w:cs="Times New Roman"/>
                <w:sz w:val="24"/>
              </w:rPr>
            </w:pPr>
          </w:p>
        </w:tc>
        <w:tc>
          <w:tcPr>
            <w:tcW w:w="1152" w:type="dxa"/>
            <w:noWrap w:val="0"/>
            <w:vAlign w:val="center"/>
          </w:tcPr>
          <w:p>
            <w:pPr>
              <w:pStyle w:val="19"/>
              <w:spacing w:after="0" w:afterLines="0" w:line="240" w:lineRule="auto"/>
              <w:rPr>
                <w:del w:id="263" w:author="齐琦" w:date="2024-09-20T16:04:46Z"/>
                <w:rFonts w:hint="default" w:ascii="Times New Roman" w:hAnsi="Times New Roman" w:cs="Times New Roman"/>
                <w:sz w:val="24"/>
              </w:rPr>
            </w:pPr>
          </w:p>
        </w:tc>
        <w:tc>
          <w:tcPr>
            <w:tcW w:w="1166" w:type="dxa"/>
            <w:noWrap w:val="0"/>
            <w:vAlign w:val="center"/>
          </w:tcPr>
          <w:p>
            <w:pPr>
              <w:pStyle w:val="19"/>
              <w:spacing w:after="0" w:afterLines="0" w:line="240" w:lineRule="auto"/>
              <w:rPr>
                <w:del w:id="264" w:author="齐琦" w:date="2024-09-20T16:04:46Z"/>
                <w:rFonts w:hint="default" w:ascii="Times New Roman" w:hAnsi="Times New Roman" w:cs="Times New Roman"/>
                <w:sz w:val="24"/>
              </w:rPr>
            </w:pPr>
          </w:p>
        </w:tc>
      </w:tr>
    </w:tbl>
    <w:p>
      <w:pPr>
        <w:adjustRightInd w:val="0"/>
        <w:snapToGrid w:val="0"/>
        <w:spacing w:line="360" w:lineRule="auto"/>
        <w:ind w:left="-359" w:leftChars="-171" w:right="-512" w:rightChars="-244"/>
        <w:jc w:val="both"/>
        <w:rPr>
          <w:del w:id="265" w:author="齐琦" w:date="2024-09-20T16:04:46Z"/>
          <w:b/>
          <w:sz w:val="24"/>
        </w:rPr>
      </w:pPr>
    </w:p>
    <w:p>
      <w:pPr>
        <w:spacing w:line="360" w:lineRule="auto"/>
        <w:ind w:right="-512" w:rightChars="-244"/>
        <w:rPr>
          <w:del w:id="266" w:author="齐琦" w:date="2024-09-20T16:04:46Z"/>
          <w:b/>
          <w:kern w:val="0"/>
          <w:sz w:val="30"/>
          <w:szCs w:val="30"/>
        </w:rPr>
      </w:pPr>
    </w:p>
    <w:p>
      <w:pPr>
        <w:spacing w:line="360" w:lineRule="auto"/>
        <w:ind w:right="-512" w:rightChars="-244"/>
        <w:rPr>
          <w:del w:id="267" w:author="齐琦" w:date="2024-09-20T16:04:46Z"/>
          <w:b/>
          <w:kern w:val="0"/>
          <w:sz w:val="30"/>
          <w:szCs w:val="30"/>
        </w:rPr>
      </w:pPr>
    </w:p>
    <w:p>
      <w:pPr>
        <w:spacing w:line="360" w:lineRule="auto"/>
        <w:ind w:right="-512" w:rightChars="-244"/>
        <w:rPr>
          <w:ins w:id="268" w:author="白鸿爱" w:date="2024-06-13T15:32:24Z"/>
          <w:del w:id="269" w:author="齐琦" w:date="2024-09-20T16:04:46Z"/>
          <w:b/>
          <w:kern w:val="0"/>
          <w:sz w:val="30"/>
          <w:szCs w:val="30"/>
        </w:rPr>
      </w:pPr>
    </w:p>
    <w:p>
      <w:pPr>
        <w:spacing w:line="360" w:lineRule="auto"/>
        <w:ind w:right="-512" w:rightChars="-244"/>
        <w:rPr>
          <w:ins w:id="270" w:author="白鸿爱" w:date="2024-06-13T15:32:25Z"/>
          <w:del w:id="271" w:author="齐琦" w:date="2024-09-20T16:04:46Z"/>
          <w:b/>
          <w:kern w:val="0"/>
          <w:sz w:val="30"/>
          <w:szCs w:val="30"/>
        </w:rPr>
      </w:pPr>
    </w:p>
    <w:p>
      <w:pPr>
        <w:spacing w:line="360" w:lineRule="auto"/>
        <w:ind w:right="-512" w:rightChars="-244"/>
        <w:rPr>
          <w:del w:id="272" w:author="齐琦" w:date="2024-09-20T16:04:46Z"/>
          <w:b/>
          <w:kern w:val="0"/>
          <w:sz w:val="30"/>
          <w:szCs w:val="30"/>
        </w:rPr>
      </w:pPr>
    </w:p>
    <w:p>
      <w:pPr>
        <w:spacing w:line="360" w:lineRule="auto"/>
        <w:ind w:right="-29" w:rightChars="-14" w:firstLine="480" w:firstLineChars="200"/>
        <w:rPr>
          <w:del w:id="273" w:author="齐琦" w:date="2024-09-20T16:04:46Z"/>
          <w:rFonts w:hint="eastAsia"/>
          <w:sz w:val="24"/>
          <w:lang w:eastAsia="zh-CN"/>
        </w:rPr>
      </w:pPr>
      <w:del w:id="274" w:author="齐琦" w:date="2024-09-20T16:04:46Z">
        <w:r>
          <w:rPr>
            <w:sz w:val="24"/>
          </w:rPr>
          <w:delText>本文件为温州市中心医院药物临床试验机构内部文件，未经许可，任何个人不得以任何形式泄密、盗用。</w:delText>
        </w:r>
      </w:del>
    </w:p>
    <w:p>
      <w:pPr>
        <w:adjustRightInd/>
        <w:snapToGrid/>
        <w:spacing w:line="240" w:lineRule="auto"/>
        <w:ind w:left="0" w:leftChars="0" w:right="0" w:rightChars="0"/>
        <w:jc w:val="left"/>
        <w:rPr>
          <w:del w:id="275" w:author="齐琦" w:date="2024-09-20T16:04:46Z"/>
          <w:sz w:val="24"/>
          <w:szCs w:val="24"/>
        </w:rPr>
      </w:pPr>
      <w:del w:id="276" w:author="齐琦" w:date="2024-09-20T16:04:46Z">
        <w:r>
          <w:rPr>
            <w:sz w:val="24"/>
            <w:szCs w:val="24"/>
          </w:rPr>
          <w:br w:type="page"/>
        </w:r>
      </w:del>
    </w:p>
    <w:p>
      <w:pPr>
        <w:adjustRightInd w:val="0"/>
        <w:snapToGrid w:val="0"/>
        <w:spacing w:line="360" w:lineRule="auto"/>
        <w:jc w:val="center"/>
        <w:rPr>
          <w:del w:id="277" w:author="齐琦" w:date="2024-09-20T16:04:46Z"/>
          <w:b/>
          <w:sz w:val="24"/>
          <w:szCs w:val="24"/>
        </w:rPr>
      </w:pPr>
    </w:p>
    <w:p>
      <w:pPr>
        <w:adjustRightInd w:val="0"/>
        <w:snapToGrid w:val="0"/>
        <w:spacing w:line="360" w:lineRule="auto"/>
        <w:jc w:val="center"/>
        <w:rPr>
          <w:del w:id="278" w:author="齐琦" w:date="2024-09-20T16:04:46Z"/>
          <w:b/>
          <w:sz w:val="28"/>
          <w:szCs w:val="28"/>
        </w:rPr>
      </w:pPr>
      <w:del w:id="279" w:author="齐琦" w:date="2024-09-20T16:04:46Z">
        <w:r>
          <w:rPr>
            <w:b/>
            <w:sz w:val="28"/>
            <w:szCs w:val="28"/>
          </w:rPr>
          <w:delText>CRC管理标准操作规程</w:delText>
        </w:r>
      </w:del>
    </w:p>
    <w:p>
      <w:pPr>
        <w:rPr>
          <w:del w:id="280" w:author="齐琦" w:date="2024-09-20T16:04:46Z"/>
        </w:rPr>
      </w:pPr>
    </w:p>
    <w:p>
      <w:pPr>
        <w:adjustRightInd w:val="0"/>
        <w:snapToGrid w:val="0"/>
        <w:spacing w:line="360" w:lineRule="auto"/>
        <w:jc w:val="center"/>
        <w:rPr>
          <w:del w:id="281" w:author="齐琦" w:date="2024-09-20T16:04:46Z"/>
          <w:b/>
          <w:sz w:val="24"/>
          <w:szCs w:val="24"/>
        </w:rPr>
      </w:pPr>
      <w:del w:id="282" w:author="齐琦" w:date="2024-09-20T16:04:46Z">
        <w:r>
          <w:rPr>
            <w:rFonts w:ascii="Times New Roman" w:hAnsi="Times New Roman" w:cs="Times New Roman"/>
            <w:b/>
            <w:bCs/>
            <w:color w:val="000000"/>
            <w:sz w:val="24"/>
            <w:szCs w:val="24"/>
          </w:rPr>
          <w:delText>目  录</w:delText>
        </w:r>
      </w:del>
    </w:p>
    <w:p>
      <w:pPr>
        <w:pStyle w:val="15"/>
        <w:tabs>
          <w:tab w:val="right" w:leader="dot" w:pos="9072"/>
        </w:tabs>
        <w:rPr>
          <w:ins w:id="283" w:author="齐琦" w:date="2024-08-05T15:01:54Z"/>
          <w:del w:id="284" w:author="齐琦" w:date="2024-09-20T16:04:46Z"/>
        </w:rPr>
      </w:pPr>
      <w:del w:id="285" w:author="齐琦" w:date="2024-09-20T16:04:46Z">
        <w:r>
          <w:rPr>
            <w:b/>
            <w:bCs/>
            <w:sz w:val="24"/>
            <w:szCs w:val="24"/>
          </w:rPr>
          <w:fldChar w:fldCharType="begin"/>
        </w:r>
      </w:del>
      <w:del w:id="286" w:author="齐琦" w:date="2024-09-20T16:04:46Z">
        <w:r>
          <w:rPr>
            <w:b/>
            <w:bCs/>
            <w:sz w:val="24"/>
            <w:szCs w:val="24"/>
          </w:rPr>
          <w:delInstrText xml:space="preserve">TOC \o "1-2" \h \u </w:delInstrText>
        </w:r>
      </w:del>
      <w:del w:id="287" w:author="齐琦" w:date="2024-09-20T16:04:46Z">
        <w:r>
          <w:rPr>
            <w:b/>
            <w:bCs/>
            <w:sz w:val="24"/>
            <w:szCs w:val="24"/>
          </w:rPr>
          <w:fldChar w:fldCharType="separate"/>
        </w:r>
      </w:del>
      <w:ins w:id="288" w:author="齐琦" w:date="2024-08-05T15:01:54Z">
        <w:del w:id="289" w:author="齐琦" w:date="2024-09-20T16:04:46Z">
          <w:r>
            <w:rPr>
              <w:bCs/>
              <w:szCs w:val="24"/>
            </w:rPr>
            <w:fldChar w:fldCharType="begin"/>
          </w:r>
        </w:del>
      </w:ins>
      <w:ins w:id="290" w:author="齐琦" w:date="2024-08-05T15:01:54Z">
        <w:del w:id="291" w:author="齐琦" w:date="2024-09-20T16:04:46Z">
          <w:r>
            <w:rPr>
              <w:bCs/>
              <w:szCs w:val="24"/>
            </w:rPr>
            <w:delInstrText xml:space="preserve"> HYPERLINK \l _Toc20946 </w:delInstrText>
          </w:r>
        </w:del>
      </w:ins>
      <w:ins w:id="292" w:author="齐琦" w:date="2024-08-05T15:01:54Z">
        <w:del w:id="293" w:author="齐琦" w:date="2024-09-20T16:04:46Z">
          <w:r>
            <w:rPr>
              <w:bCs/>
              <w:szCs w:val="24"/>
            </w:rPr>
            <w:fldChar w:fldCharType="separate"/>
          </w:r>
        </w:del>
      </w:ins>
      <w:ins w:id="294" w:author="齐琦" w:date="2024-08-05T15:01:54Z">
        <w:del w:id="295" w:author="齐琦" w:date="2024-09-20T16:04:46Z">
          <w:r>
            <w:rPr>
              <w:rFonts w:hint="default" w:ascii="Times New Roman" w:hAnsi="Times New Roman" w:eastAsia="宋体" w:cs="宋体"/>
            </w:rPr>
            <w:delText xml:space="preserve">1. </w:delText>
          </w:r>
        </w:del>
      </w:ins>
      <w:ins w:id="296" w:author="齐琦" w:date="2024-08-05T15:01:54Z">
        <w:del w:id="297" w:author="齐琦" w:date="2024-09-20T16:04:46Z">
          <w:r>
            <w:rPr>
              <w:rFonts w:hint="eastAsia"/>
              <w:szCs w:val="20"/>
              <w:lang w:val="en-US" w:eastAsia="zh-CN"/>
            </w:rPr>
            <w:delText>目的</w:delText>
          </w:r>
        </w:del>
      </w:ins>
      <w:ins w:id="298" w:author="齐琦" w:date="2024-08-05T15:01:54Z">
        <w:del w:id="299" w:author="齐琦" w:date="2024-09-20T16:04:46Z">
          <w:r>
            <w:rPr/>
            <w:tab/>
          </w:r>
        </w:del>
      </w:ins>
      <w:ins w:id="300" w:author="齐琦" w:date="2024-08-05T15:01:54Z">
        <w:del w:id="301" w:author="齐琦" w:date="2024-09-20T16:04:46Z">
          <w:r>
            <w:rPr/>
            <w:fldChar w:fldCharType="begin"/>
          </w:r>
        </w:del>
      </w:ins>
      <w:ins w:id="302" w:author="齐琦" w:date="2024-08-05T15:01:54Z">
        <w:del w:id="303" w:author="齐琦" w:date="2024-09-20T16:04:46Z">
          <w:r>
            <w:rPr/>
            <w:delInstrText xml:space="preserve"> PAGEREF _Toc20946 \h </w:delInstrText>
          </w:r>
        </w:del>
      </w:ins>
      <w:ins w:id="304" w:author="齐琦" w:date="2024-08-05T15:01:54Z">
        <w:del w:id="305" w:author="齐琦" w:date="2024-09-20T16:04:46Z">
          <w:r>
            <w:rPr/>
            <w:fldChar w:fldCharType="separate"/>
          </w:r>
        </w:del>
      </w:ins>
      <w:ins w:id="306" w:author="齐琦" w:date="2024-08-05T15:01:54Z">
        <w:del w:id="307" w:author="齐琦" w:date="2024-09-20T16:04:46Z">
          <w:r>
            <w:rPr/>
            <w:delText>3</w:delText>
          </w:r>
        </w:del>
      </w:ins>
      <w:ins w:id="308" w:author="齐琦" w:date="2024-08-05T15:01:54Z">
        <w:del w:id="309" w:author="齐琦" w:date="2024-09-20T16:04:46Z">
          <w:r>
            <w:rPr/>
            <w:fldChar w:fldCharType="end"/>
          </w:r>
        </w:del>
      </w:ins>
      <w:ins w:id="310" w:author="齐琦" w:date="2024-08-05T15:01:54Z">
        <w:del w:id="311" w:author="齐琦" w:date="2024-09-20T16:04:46Z">
          <w:r>
            <w:rPr>
              <w:bCs/>
              <w:szCs w:val="24"/>
            </w:rPr>
            <w:fldChar w:fldCharType="end"/>
          </w:r>
        </w:del>
      </w:ins>
    </w:p>
    <w:p>
      <w:pPr>
        <w:pStyle w:val="15"/>
        <w:tabs>
          <w:tab w:val="right" w:leader="dot" w:pos="9072"/>
        </w:tabs>
        <w:rPr>
          <w:ins w:id="312" w:author="齐琦" w:date="2024-08-05T15:01:54Z"/>
          <w:del w:id="313" w:author="齐琦" w:date="2024-09-20T16:04:46Z"/>
        </w:rPr>
      </w:pPr>
      <w:ins w:id="314" w:author="齐琦" w:date="2024-08-05T15:01:54Z">
        <w:del w:id="315" w:author="齐琦" w:date="2024-09-20T16:04:46Z">
          <w:r>
            <w:rPr>
              <w:bCs/>
              <w:szCs w:val="24"/>
            </w:rPr>
            <w:fldChar w:fldCharType="begin"/>
          </w:r>
        </w:del>
      </w:ins>
      <w:ins w:id="316" w:author="齐琦" w:date="2024-08-05T15:01:54Z">
        <w:del w:id="317" w:author="齐琦" w:date="2024-09-20T16:04:46Z">
          <w:r>
            <w:rPr>
              <w:bCs/>
              <w:szCs w:val="24"/>
            </w:rPr>
            <w:delInstrText xml:space="preserve"> HYPERLINK \l _Toc26275 </w:delInstrText>
          </w:r>
        </w:del>
      </w:ins>
      <w:ins w:id="318" w:author="齐琦" w:date="2024-08-05T15:01:54Z">
        <w:del w:id="319" w:author="齐琦" w:date="2024-09-20T16:04:46Z">
          <w:r>
            <w:rPr>
              <w:bCs/>
              <w:szCs w:val="24"/>
            </w:rPr>
            <w:fldChar w:fldCharType="separate"/>
          </w:r>
        </w:del>
      </w:ins>
      <w:ins w:id="320" w:author="齐琦" w:date="2024-08-05T15:01:54Z">
        <w:del w:id="321" w:author="齐琦" w:date="2024-09-20T16:04:46Z">
          <w:r>
            <w:rPr>
              <w:rFonts w:hint="default" w:ascii="Times New Roman" w:hAnsi="Times New Roman" w:eastAsia="宋体" w:cs="宋体"/>
            </w:rPr>
            <w:delText xml:space="preserve">2. </w:delText>
          </w:r>
        </w:del>
      </w:ins>
      <w:ins w:id="322" w:author="齐琦" w:date="2024-08-05T15:01:54Z">
        <w:del w:id="323" w:author="齐琦" w:date="2024-09-20T16:04:46Z">
          <w:r>
            <w:rPr>
              <w:rFonts w:hint="eastAsia"/>
              <w:lang w:val="en-US" w:eastAsia="zh-CN"/>
            </w:rPr>
            <w:delText>范围</w:delText>
          </w:r>
        </w:del>
      </w:ins>
      <w:ins w:id="324" w:author="齐琦" w:date="2024-08-05T15:01:54Z">
        <w:del w:id="325" w:author="齐琦" w:date="2024-09-20T16:04:46Z">
          <w:r>
            <w:rPr/>
            <w:tab/>
          </w:r>
        </w:del>
      </w:ins>
      <w:ins w:id="326" w:author="齐琦" w:date="2024-08-05T15:01:54Z">
        <w:del w:id="327" w:author="齐琦" w:date="2024-09-20T16:04:46Z">
          <w:r>
            <w:rPr/>
            <w:fldChar w:fldCharType="begin"/>
          </w:r>
        </w:del>
      </w:ins>
      <w:ins w:id="328" w:author="齐琦" w:date="2024-08-05T15:01:54Z">
        <w:del w:id="329" w:author="齐琦" w:date="2024-09-20T16:04:46Z">
          <w:r>
            <w:rPr/>
            <w:delInstrText xml:space="preserve"> PAGEREF _Toc26275 \h </w:delInstrText>
          </w:r>
        </w:del>
      </w:ins>
      <w:ins w:id="330" w:author="齐琦" w:date="2024-08-05T15:01:54Z">
        <w:del w:id="331" w:author="齐琦" w:date="2024-09-20T16:04:46Z">
          <w:r>
            <w:rPr/>
            <w:fldChar w:fldCharType="separate"/>
          </w:r>
        </w:del>
      </w:ins>
      <w:ins w:id="332" w:author="齐琦" w:date="2024-08-05T15:01:54Z">
        <w:del w:id="333" w:author="齐琦" w:date="2024-09-20T16:04:46Z">
          <w:r>
            <w:rPr/>
            <w:delText>3</w:delText>
          </w:r>
        </w:del>
      </w:ins>
      <w:ins w:id="334" w:author="齐琦" w:date="2024-08-05T15:01:54Z">
        <w:del w:id="335" w:author="齐琦" w:date="2024-09-20T16:04:46Z">
          <w:r>
            <w:rPr/>
            <w:fldChar w:fldCharType="end"/>
          </w:r>
        </w:del>
      </w:ins>
      <w:ins w:id="336" w:author="齐琦" w:date="2024-08-05T15:01:54Z">
        <w:del w:id="337" w:author="齐琦" w:date="2024-09-20T16:04:46Z">
          <w:r>
            <w:rPr>
              <w:bCs/>
              <w:szCs w:val="24"/>
            </w:rPr>
            <w:fldChar w:fldCharType="end"/>
          </w:r>
        </w:del>
      </w:ins>
    </w:p>
    <w:p>
      <w:pPr>
        <w:pStyle w:val="15"/>
        <w:tabs>
          <w:tab w:val="right" w:leader="dot" w:pos="9072"/>
        </w:tabs>
        <w:rPr>
          <w:ins w:id="338" w:author="齐琦" w:date="2024-08-05T15:01:54Z"/>
          <w:del w:id="339" w:author="齐琦" w:date="2024-09-20T16:04:46Z"/>
        </w:rPr>
      </w:pPr>
      <w:ins w:id="340" w:author="齐琦" w:date="2024-08-05T15:01:54Z">
        <w:del w:id="341" w:author="齐琦" w:date="2024-09-20T16:04:46Z">
          <w:r>
            <w:rPr>
              <w:bCs/>
              <w:szCs w:val="24"/>
            </w:rPr>
            <w:fldChar w:fldCharType="begin"/>
          </w:r>
        </w:del>
      </w:ins>
      <w:ins w:id="342" w:author="齐琦" w:date="2024-08-05T15:01:54Z">
        <w:del w:id="343" w:author="齐琦" w:date="2024-09-20T16:04:46Z">
          <w:r>
            <w:rPr>
              <w:bCs/>
              <w:szCs w:val="24"/>
            </w:rPr>
            <w:delInstrText xml:space="preserve"> HYPERLINK \l _Toc3952 </w:delInstrText>
          </w:r>
        </w:del>
      </w:ins>
      <w:ins w:id="344" w:author="齐琦" w:date="2024-08-05T15:01:54Z">
        <w:del w:id="345" w:author="齐琦" w:date="2024-09-20T16:04:46Z">
          <w:r>
            <w:rPr>
              <w:bCs/>
              <w:szCs w:val="24"/>
            </w:rPr>
            <w:fldChar w:fldCharType="separate"/>
          </w:r>
        </w:del>
      </w:ins>
      <w:ins w:id="346" w:author="齐琦" w:date="2024-08-05T15:01:54Z">
        <w:del w:id="347" w:author="齐琦" w:date="2024-09-20T16:04:46Z">
          <w:r>
            <w:rPr>
              <w:rFonts w:hint="default" w:ascii="Times New Roman" w:hAnsi="Times New Roman" w:eastAsia="宋体" w:cs="宋体"/>
            </w:rPr>
            <w:delText xml:space="preserve">3. </w:delText>
          </w:r>
        </w:del>
      </w:ins>
      <w:ins w:id="348" w:author="齐琦" w:date="2024-08-05T15:01:54Z">
        <w:del w:id="349" w:author="齐琦" w:date="2024-09-20T16:04:46Z">
          <w:r>
            <w:rPr>
              <w:rFonts w:hint="eastAsia"/>
              <w:szCs w:val="20"/>
              <w:lang w:val="en-US" w:eastAsia="zh-CN"/>
            </w:rPr>
            <w:delText>责任人</w:delText>
          </w:r>
        </w:del>
      </w:ins>
      <w:ins w:id="350" w:author="齐琦" w:date="2024-08-05T15:01:54Z">
        <w:del w:id="351" w:author="齐琦" w:date="2024-09-20T16:04:46Z">
          <w:r>
            <w:rPr/>
            <w:tab/>
          </w:r>
        </w:del>
      </w:ins>
      <w:ins w:id="352" w:author="齐琦" w:date="2024-08-05T15:01:54Z">
        <w:del w:id="353" w:author="齐琦" w:date="2024-09-20T16:04:46Z">
          <w:r>
            <w:rPr/>
            <w:fldChar w:fldCharType="begin"/>
          </w:r>
        </w:del>
      </w:ins>
      <w:ins w:id="354" w:author="齐琦" w:date="2024-08-05T15:01:54Z">
        <w:del w:id="355" w:author="齐琦" w:date="2024-09-20T16:04:46Z">
          <w:r>
            <w:rPr/>
            <w:delInstrText xml:space="preserve"> PAGEREF _Toc3952 \h </w:delInstrText>
          </w:r>
        </w:del>
      </w:ins>
      <w:ins w:id="356" w:author="齐琦" w:date="2024-08-05T15:01:54Z">
        <w:del w:id="357" w:author="齐琦" w:date="2024-09-20T16:04:46Z">
          <w:r>
            <w:rPr/>
            <w:fldChar w:fldCharType="separate"/>
          </w:r>
        </w:del>
      </w:ins>
      <w:ins w:id="358" w:author="齐琦" w:date="2024-08-05T15:01:54Z">
        <w:del w:id="359" w:author="齐琦" w:date="2024-09-20T16:04:46Z">
          <w:r>
            <w:rPr/>
            <w:delText>3</w:delText>
          </w:r>
        </w:del>
      </w:ins>
      <w:ins w:id="360" w:author="齐琦" w:date="2024-08-05T15:01:54Z">
        <w:del w:id="361" w:author="齐琦" w:date="2024-09-20T16:04:46Z">
          <w:r>
            <w:rPr/>
            <w:fldChar w:fldCharType="end"/>
          </w:r>
        </w:del>
      </w:ins>
      <w:ins w:id="362" w:author="齐琦" w:date="2024-08-05T15:01:54Z">
        <w:del w:id="363" w:author="齐琦" w:date="2024-09-20T16:04:46Z">
          <w:r>
            <w:rPr>
              <w:bCs/>
              <w:szCs w:val="24"/>
            </w:rPr>
            <w:fldChar w:fldCharType="end"/>
          </w:r>
        </w:del>
      </w:ins>
    </w:p>
    <w:p>
      <w:pPr>
        <w:pStyle w:val="15"/>
        <w:tabs>
          <w:tab w:val="right" w:leader="dot" w:pos="9072"/>
        </w:tabs>
        <w:rPr>
          <w:ins w:id="364" w:author="齐琦" w:date="2024-08-05T15:01:54Z"/>
          <w:del w:id="365" w:author="齐琦" w:date="2024-09-20T16:04:46Z"/>
        </w:rPr>
      </w:pPr>
      <w:ins w:id="366" w:author="齐琦" w:date="2024-08-05T15:01:54Z">
        <w:del w:id="367" w:author="齐琦" w:date="2024-09-20T16:04:46Z">
          <w:r>
            <w:rPr>
              <w:bCs/>
              <w:szCs w:val="24"/>
            </w:rPr>
            <w:fldChar w:fldCharType="begin"/>
          </w:r>
        </w:del>
      </w:ins>
      <w:ins w:id="368" w:author="齐琦" w:date="2024-08-05T15:01:54Z">
        <w:del w:id="369" w:author="齐琦" w:date="2024-09-20T16:04:46Z">
          <w:r>
            <w:rPr>
              <w:bCs/>
              <w:szCs w:val="24"/>
            </w:rPr>
            <w:delInstrText xml:space="preserve"> HYPERLINK \l _Toc26367 </w:delInstrText>
          </w:r>
        </w:del>
      </w:ins>
      <w:ins w:id="370" w:author="齐琦" w:date="2024-08-05T15:01:54Z">
        <w:del w:id="371" w:author="齐琦" w:date="2024-09-20T16:04:46Z">
          <w:r>
            <w:rPr>
              <w:bCs/>
              <w:szCs w:val="24"/>
            </w:rPr>
            <w:fldChar w:fldCharType="separate"/>
          </w:r>
        </w:del>
      </w:ins>
      <w:ins w:id="372" w:author="齐琦" w:date="2024-08-05T15:01:54Z">
        <w:del w:id="373" w:author="齐琦" w:date="2024-09-20T16:04:46Z">
          <w:r>
            <w:rPr>
              <w:rFonts w:hint="default" w:ascii="Times New Roman" w:hAnsi="Times New Roman" w:eastAsia="宋体" w:cs="宋体"/>
            </w:rPr>
            <w:delText xml:space="preserve">4. </w:delText>
          </w:r>
        </w:del>
      </w:ins>
      <w:ins w:id="374" w:author="齐琦" w:date="2024-08-05T15:01:54Z">
        <w:del w:id="375" w:author="齐琦" w:date="2024-09-20T16:04:46Z">
          <w:r>
            <w:rPr>
              <w:rFonts w:hint="eastAsia"/>
              <w:lang w:val="en-US" w:eastAsia="zh-CN"/>
            </w:rPr>
            <w:delText>参考</w:delText>
          </w:r>
        </w:del>
      </w:ins>
      <w:ins w:id="376" w:author="齐琦" w:date="2024-08-05T15:01:54Z">
        <w:del w:id="377" w:author="齐琦" w:date="2024-09-20T16:04:46Z">
          <w:r>
            <w:rPr/>
            <w:delText>依据</w:delText>
          </w:r>
        </w:del>
      </w:ins>
      <w:ins w:id="378" w:author="齐琦" w:date="2024-08-05T15:01:54Z">
        <w:del w:id="379" w:author="齐琦" w:date="2024-09-20T16:04:46Z">
          <w:r>
            <w:rPr/>
            <w:tab/>
          </w:r>
        </w:del>
      </w:ins>
      <w:ins w:id="380" w:author="齐琦" w:date="2024-08-05T15:01:54Z">
        <w:del w:id="381" w:author="齐琦" w:date="2024-09-20T16:04:46Z">
          <w:r>
            <w:rPr/>
            <w:fldChar w:fldCharType="begin"/>
          </w:r>
        </w:del>
      </w:ins>
      <w:ins w:id="382" w:author="齐琦" w:date="2024-08-05T15:01:54Z">
        <w:del w:id="383" w:author="齐琦" w:date="2024-09-20T16:04:46Z">
          <w:r>
            <w:rPr/>
            <w:delInstrText xml:space="preserve"> PAGEREF _Toc26367 \h </w:delInstrText>
          </w:r>
        </w:del>
      </w:ins>
      <w:ins w:id="384" w:author="齐琦" w:date="2024-08-05T15:01:54Z">
        <w:del w:id="385" w:author="齐琦" w:date="2024-09-20T16:04:46Z">
          <w:r>
            <w:rPr/>
            <w:fldChar w:fldCharType="separate"/>
          </w:r>
        </w:del>
      </w:ins>
      <w:ins w:id="386" w:author="齐琦" w:date="2024-08-05T15:01:54Z">
        <w:del w:id="387" w:author="齐琦" w:date="2024-09-20T16:04:46Z">
          <w:r>
            <w:rPr/>
            <w:delText>3</w:delText>
          </w:r>
        </w:del>
      </w:ins>
      <w:ins w:id="388" w:author="齐琦" w:date="2024-08-05T15:01:54Z">
        <w:del w:id="389" w:author="齐琦" w:date="2024-09-20T16:04:46Z">
          <w:r>
            <w:rPr/>
            <w:fldChar w:fldCharType="end"/>
          </w:r>
        </w:del>
      </w:ins>
      <w:ins w:id="390" w:author="齐琦" w:date="2024-08-05T15:01:54Z">
        <w:del w:id="391" w:author="齐琦" w:date="2024-09-20T16:04:46Z">
          <w:r>
            <w:rPr>
              <w:bCs/>
              <w:szCs w:val="24"/>
            </w:rPr>
            <w:fldChar w:fldCharType="end"/>
          </w:r>
        </w:del>
      </w:ins>
    </w:p>
    <w:p>
      <w:pPr>
        <w:pStyle w:val="15"/>
        <w:tabs>
          <w:tab w:val="right" w:leader="dot" w:pos="9072"/>
        </w:tabs>
        <w:rPr>
          <w:ins w:id="392" w:author="齐琦" w:date="2024-08-05T15:01:54Z"/>
          <w:del w:id="393" w:author="齐琦" w:date="2024-09-20T16:04:46Z"/>
        </w:rPr>
      </w:pPr>
      <w:ins w:id="394" w:author="齐琦" w:date="2024-08-05T15:01:54Z">
        <w:del w:id="395" w:author="齐琦" w:date="2024-09-20T16:04:46Z">
          <w:r>
            <w:rPr>
              <w:bCs/>
              <w:szCs w:val="24"/>
            </w:rPr>
            <w:fldChar w:fldCharType="begin"/>
          </w:r>
        </w:del>
      </w:ins>
      <w:ins w:id="396" w:author="齐琦" w:date="2024-08-05T15:01:54Z">
        <w:del w:id="397" w:author="齐琦" w:date="2024-09-20T16:04:46Z">
          <w:r>
            <w:rPr>
              <w:bCs/>
              <w:szCs w:val="24"/>
            </w:rPr>
            <w:delInstrText xml:space="preserve"> HYPERLINK \l _Toc4960 </w:delInstrText>
          </w:r>
        </w:del>
      </w:ins>
      <w:ins w:id="398" w:author="齐琦" w:date="2024-08-05T15:01:54Z">
        <w:del w:id="399" w:author="齐琦" w:date="2024-09-20T16:04:46Z">
          <w:r>
            <w:rPr>
              <w:bCs/>
              <w:szCs w:val="24"/>
            </w:rPr>
            <w:fldChar w:fldCharType="separate"/>
          </w:r>
        </w:del>
      </w:ins>
      <w:ins w:id="400" w:author="齐琦" w:date="2024-08-05T15:01:54Z">
        <w:del w:id="401" w:author="齐琦" w:date="2024-09-20T16:04:46Z">
          <w:r>
            <w:rPr>
              <w:rFonts w:hint="default" w:ascii="Times New Roman" w:hAnsi="Times New Roman" w:eastAsia="宋体" w:cs="宋体"/>
            </w:rPr>
            <w:delText xml:space="preserve">5. </w:delText>
          </w:r>
        </w:del>
      </w:ins>
      <w:ins w:id="402" w:author="齐琦" w:date="2024-08-05T15:01:54Z">
        <w:del w:id="403" w:author="齐琦" w:date="2024-09-20T16:04:46Z">
          <w:r>
            <w:rPr>
              <w:rFonts w:hint="eastAsia"/>
              <w:lang w:val="en-US" w:eastAsia="zh-CN"/>
            </w:rPr>
            <w:delText>定义</w:delText>
          </w:r>
        </w:del>
      </w:ins>
      <w:ins w:id="404" w:author="齐琦" w:date="2024-08-05T15:01:54Z">
        <w:del w:id="405" w:author="齐琦" w:date="2024-09-20T16:04:46Z">
          <w:r>
            <w:rPr/>
            <w:tab/>
          </w:r>
        </w:del>
      </w:ins>
      <w:ins w:id="406" w:author="齐琦" w:date="2024-08-05T15:01:54Z">
        <w:del w:id="407" w:author="齐琦" w:date="2024-09-20T16:04:46Z">
          <w:r>
            <w:rPr/>
            <w:fldChar w:fldCharType="begin"/>
          </w:r>
        </w:del>
      </w:ins>
      <w:ins w:id="408" w:author="齐琦" w:date="2024-08-05T15:01:54Z">
        <w:del w:id="409" w:author="齐琦" w:date="2024-09-20T16:04:46Z">
          <w:r>
            <w:rPr/>
            <w:delInstrText xml:space="preserve"> PAGEREF _Toc4960 \h </w:delInstrText>
          </w:r>
        </w:del>
      </w:ins>
      <w:ins w:id="410" w:author="齐琦" w:date="2024-08-05T15:01:54Z">
        <w:del w:id="411" w:author="齐琦" w:date="2024-09-20T16:04:46Z">
          <w:r>
            <w:rPr/>
            <w:fldChar w:fldCharType="separate"/>
          </w:r>
        </w:del>
      </w:ins>
      <w:ins w:id="412" w:author="齐琦" w:date="2024-08-05T15:01:54Z">
        <w:del w:id="413" w:author="齐琦" w:date="2024-09-20T16:04:46Z">
          <w:r>
            <w:rPr/>
            <w:delText>3</w:delText>
          </w:r>
        </w:del>
      </w:ins>
      <w:ins w:id="414" w:author="齐琦" w:date="2024-08-05T15:01:54Z">
        <w:del w:id="415" w:author="齐琦" w:date="2024-09-20T16:04:46Z">
          <w:r>
            <w:rPr/>
            <w:fldChar w:fldCharType="end"/>
          </w:r>
        </w:del>
      </w:ins>
      <w:ins w:id="416" w:author="齐琦" w:date="2024-08-05T15:01:54Z">
        <w:del w:id="417" w:author="齐琦" w:date="2024-09-20T16:04:46Z">
          <w:r>
            <w:rPr>
              <w:bCs/>
              <w:szCs w:val="24"/>
            </w:rPr>
            <w:fldChar w:fldCharType="end"/>
          </w:r>
        </w:del>
      </w:ins>
    </w:p>
    <w:p>
      <w:pPr>
        <w:pStyle w:val="15"/>
        <w:tabs>
          <w:tab w:val="right" w:leader="dot" w:pos="9072"/>
        </w:tabs>
        <w:rPr>
          <w:ins w:id="418" w:author="齐琦" w:date="2024-08-05T15:01:54Z"/>
          <w:del w:id="419" w:author="齐琦" w:date="2024-09-20T16:04:46Z"/>
        </w:rPr>
      </w:pPr>
      <w:ins w:id="420" w:author="齐琦" w:date="2024-08-05T15:01:54Z">
        <w:del w:id="421" w:author="齐琦" w:date="2024-09-20T16:04:46Z">
          <w:r>
            <w:rPr>
              <w:bCs/>
              <w:szCs w:val="24"/>
            </w:rPr>
            <w:fldChar w:fldCharType="begin"/>
          </w:r>
        </w:del>
      </w:ins>
      <w:ins w:id="422" w:author="齐琦" w:date="2024-08-05T15:01:54Z">
        <w:del w:id="423" w:author="齐琦" w:date="2024-09-20T16:04:46Z">
          <w:r>
            <w:rPr>
              <w:bCs/>
              <w:szCs w:val="24"/>
            </w:rPr>
            <w:delInstrText xml:space="preserve"> HYPERLINK \l _Toc14911 </w:delInstrText>
          </w:r>
        </w:del>
      </w:ins>
      <w:ins w:id="424" w:author="齐琦" w:date="2024-08-05T15:01:54Z">
        <w:del w:id="425" w:author="齐琦" w:date="2024-09-20T16:04:46Z">
          <w:r>
            <w:rPr>
              <w:bCs/>
              <w:szCs w:val="24"/>
            </w:rPr>
            <w:fldChar w:fldCharType="separate"/>
          </w:r>
        </w:del>
      </w:ins>
      <w:ins w:id="426" w:author="齐琦" w:date="2024-08-05T15:01:54Z">
        <w:del w:id="427" w:author="齐琦" w:date="2024-09-20T16:04:46Z">
          <w:r>
            <w:rPr>
              <w:rFonts w:hint="default" w:ascii="Times New Roman" w:hAnsi="Times New Roman" w:eastAsia="宋体" w:cs="宋体"/>
            </w:rPr>
            <w:delText xml:space="preserve">6. </w:delText>
          </w:r>
        </w:del>
      </w:ins>
      <w:ins w:id="428" w:author="齐琦" w:date="2024-08-05T15:01:54Z">
        <w:del w:id="429" w:author="齐琦" w:date="2024-09-20T16:04:46Z">
          <w:r>
            <w:rPr>
              <w:rFonts w:hint="eastAsia"/>
              <w:szCs w:val="20"/>
              <w:lang w:val="en-US" w:eastAsia="zh-CN"/>
            </w:rPr>
            <w:delText>规程</w:delText>
          </w:r>
        </w:del>
      </w:ins>
      <w:ins w:id="430" w:author="齐琦" w:date="2024-08-05T15:01:54Z">
        <w:del w:id="431" w:author="齐琦" w:date="2024-09-20T16:04:46Z">
          <w:r>
            <w:rPr/>
            <w:tab/>
          </w:r>
        </w:del>
      </w:ins>
      <w:ins w:id="432" w:author="齐琦" w:date="2024-08-05T15:01:54Z">
        <w:del w:id="433" w:author="齐琦" w:date="2024-09-20T16:04:46Z">
          <w:r>
            <w:rPr/>
            <w:fldChar w:fldCharType="begin"/>
          </w:r>
        </w:del>
      </w:ins>
      <w:ins w:id="434" w:author="齐琦" w:date="2024-08-05T15:01:54Z">
        <w:del w:id="435" w:author="齐琦" w:date="2024-09-20T16:04:46Z">
          <w:r>
            <w:rPr/>
            <w:delInstrText xml:space="preserve"> PAGEREF _Toc14911 \h </w:delInstrText>
          </w:r>
        </w:del>
      </w:ins>
      <w:ins w:id="436" w:author="齐琦" w:date="2024-08-05T15:01:54Z">
        <w:del w:id="437" w:author="齐琦" w:date="2024-09-20T16:04:46Z">
          <w:r>
            <w:rPr/>
            <w:fldChar w:fldCharType="separate"/>
          </w:r>
        </w:del>
      </w:ins>
      <w:ins w:id="438" w:author="齐琦" w:date="2024-08-05T15:01:54Z">
        <w:del w:id="439" w:author="齐琦" w:date="2024-09-20T16:04:46Z">
          <w:r>
            <w:rPr/>
            <w:delText>3</w:delText>
          </w:r>
        </w:del>
      </w:ins>
      <w:ins w:id="440" w:author="齐琦" w:date="2024-08-05T15:01:54Z">
        <w:del w:id="441" w:author="齐琦" w:date="2024-09-20T16:04:46Z">
          <w:r>
            <w:rPr/>
            <w:fldChar w:fldCharType="end"/>
          </w:r>
        </w:del>
      </w:ins>
      <w:ins w:id="442" w:author="齐琦" w:date="2024-08-05T15:01:54Z">
        <w:del w:id="443" w:author="齐琦" w:date="2024-09-20T16:04:46Z">
          <w:r>
            <w:rPr>
              <w:bCs/>
              <w:szCs w:val="24"/>
            </w:rPr>
            <w:fldChar w:fldCharType="end"/>
          </w:r>
        </w:del>
      </w:ins>
    </w:p>
    <w:p>
      <w:pPr>
        <w:pStyle w:val="16"/>
        <w:tabs>
          <w:tab w:val="right" w:leader="dot" w:pos="9072"/>
        </w:tabs>
        <w:rPr>
          <w:ins w:id="444" w:author="齐琦" w:date="2024-08-05T15:01:54Z"/>
          <w:del w:id="445" w:author="齐琦" w:date="2024-09-20T16:04:46Z"/>
        </w:rPr>
      </w:pPr>
      <w:ins w:id="446" w:author="齐琦" w:date="2024-08-05T15:01:54Z">
        <w:del w:id="447" w:author="齐琦" w:date="2024-09-20T16:04:46Z">
          <w:r>
            <w:rPr>
              <w:bCs/>
              <w:szCs w:val="24"/>
            </w:rPr>
            <w:fldChar w:fldCharType="begin"/>
          </w:r>
        </w:del>
      </w:ins>
      <w:ins w:id="448" w:author="齐琦" w:date="2024-08-05T15:01:54Z">
        <w:del w:id="449" w:author="齐琦" w:date="2024-09-20T16:04:46Z">
          <w:r>
            <w:rPr>
              <w:bCs/>
              <w:szCs w:val="24"/>
            </w:rPr>
            <w:delInstrText xml:space="preserve"> HYPERLINK \l _Toc12815 </w:delInstrText>
          </w:r>
        </w:del>
      </w:ins>
      <w:ins w:id="450" w:author="齐琦" w:date="2024-08-05T15:01:54Z">
        <w:del w:id="451" w:author="齐琦" w:date="2024-09-20T16:04:46Z">
          <w:r>
            <w:rPr>
              <w:bCs/>
              <w:szCs w:val="24"/>
            </w:rPr>
            <w:fldChar w:fldCharType="separate"/>
          </w:r>
        </w:del>
      </w:ins>
      <w:ins w:id="452" w:author="齐琦" w:date="2024-08-05T15:01:54Z">
        <w:del w:id="453" w:author="齐琦" w:date="2024-09-20T16:04:46Z">
          <w:r>
            <w:rPr>
              <w:rFonts w:hint="default" w:ascii="Times New Roman" w:hAnsi="Times New Roman" w:eastAsia="宋体" w:cs="宋体"/>
              <w:bCs w:val="0"/>
              <w:lang w:val="en-US" w:eastAsia="zh-CN"/>
            </w:rPr>
            <w:delText xml:space="preserve">6.1. </w:delText>
          </w:r>
        </w:del>
      </w:ins>
      <w:ins w:id="454" w:author="齐琦" w:date="2024-08-05T15:01:54Z">
        <w:del w:id="455" w:author="齐琦" w:date="2024-09-20T16:04:46Z">
          <w:r>
            <w:rPr>
              <w:rFonts w:hint="eastAsia" w:hAnsi="Times New Roman"/>
              <w:bCs w:val="0"/>
              <w:lang w:val="en-US" w:eastAsia="zh-CN"/>
            </w:rPr>
            <w:delText>CRA</w:delText>
          </w:r>
        </w:del>
      </w:ins>
      <w:ins w:id="456" w:author="齐琦" w:date="2024-08-05T15:01:54Z">
        <w:del w:id="457" w:author="齐琦" w:date="2024-09-20T16:04:46Z">
          <w:r>
            <w:rPr>
              <w:rFonts w:hint="eastAsia"/>
              <w:bCs w:val="0"/>
              <w:lang w:val="en-US" w:eastAsia="zh-CN"/>
            </w:rPr>
            <w:delText>管理</w:delText>
          </w:r>
        </w:del>
      </w:ins>
      <w:ins w:id="458" w:author="齐琦" w:date="2024-08-05T15:01:54Z">
        <w:del w:id="459" w:author="齐琦" w:date="2024-09-20T16:04:46Z">
          <w:r>
            <w:rPr/>
            <w:tab/>
          </w:r>
        </w:del>
      </w:ins>
      <w:ins w:id="460" w:author="齐琦" w:date="2024-08-05T15:01:54Z">
        <w:del w:id="461" w:author="齐琦" w:date="2024-09-20T16:04:46Z">
          <w:r>
            <w:rPr/>
            <w:fldChar w:fldCharType="begin"/>
          </w:r>
        </w:del>
      </w:ins>
      <w:ins w:id="462" w:author="齐琦" w:date="2024-08-05T15:01:54Z">
        <w:del w:id="463" w:author="齐琦" w:date="2024-09-20T16:04:46Z">
          <w:r>
            <w:rPr/>
            <w:delInstrText xml:space="preserve"> PAGEREF _Toc12815 \h </w:delInstrText>
          </w:r>
        </w:del>
      </w:ins>
      <w:ins w:id="464" w:author="齐琦" w:date="2024-08-05T15:01:54Z">
        <w:del w:id="465" w:author="齐琦" w:date="2024-09-20T16:04:46Z">
          <w:r>
            <w:rPr/>
            <w:fldChar w:fldCharType="separate"/>
          </w:r>
        </w:del>
      </w:ins>
      <w:ins w:id="466" w:author="齐琦" w:date="2024-08-05T15:01:54Z">
        <w:del w:id="467" w:author="齐琦" w:date="2024-09-20T16:04:46Z">
          <w:r>
            <w:rPr/>
            <w:delText>3</w:delText>
          </w:r>
        </w:del>
      </w:ins>
      <w:ins w:id="468" w:author="齐琦" w:date="2024-08-05T15:01:54Z">
        <w:del w:id="469" w:author="齐琦" w:date="2024-09-20T16:04:46Z">
          <w:r>
            <w:rPr/>
            <w:fldChar w:fldCharType="end"/>
          </w:r>
        </w:del>
      </w:ins>
      <w:ins w:id="470" w:author="齐琦" w:date="2024-08-05T15:01:54Z">
        <w:del w:id="471" w:author="齐琦" w:date="2024-09-20T16:04:46Z">
          <w:r>
            <w:rPr>
              <w:bCs/>
              <w:szCs w:val="24"/>
            </w:rPr>
            <w:fldChar w:fldCharType="end"/>
          </w:r>
        </w:del>
      </w:ins>
    </w:p>
    <w:p>
      <w:pPr>
        <w:pStyle w:val="16"/>
        <w:tabs>
          <w:tab w:val="right" w:leader="dot" w:pos="9072"/>
        </w:tabs>
        <w:rPr>
          <w:ins w:id="472" w:author="齐琦" w:date="2024-08-05T15:01:54Z"/>
          <w:del w:id="473" w:author="齐琦" w:date="2024-09-20T16:04:46Z"/>
        </w:rPr>
      </w:pPr>
      <w:ins w:id="474" w:author="齐琦" w:date="2024-08-05T15:01:54Z">
        <w:del w:id="475" w:author="齐琦" w:date="2024-09-20T16:04:46Z">
          <w:r>
            <w:rPr>
              <w:bCs/>
              <w:szCs w:val="24"/>
            </w:rPr>
            <w:fldChar w:fldCharType="begin"/>
          </w:r>
        </w:del>
      </w:ins>
      <w:ins w:id="476" w:author="齐琦" w:date="2024-08-05T15:01:54Z">
        <w:del w:id="477" w:author="齐琦" w:date="2024-09-20T16:04:46Z">
          <w:r>
            <w:rPr>
              <w:bCs/>
              <w:szCs w:val="24"/>
            </w:rPr>
            <w:delInstrText xml:space="preserve"> HYPERLINK \l _Toc29706 </w:delInstrText>
          </w:r>
        </w:del>
      </w:ins>
      <w:ins w:id="478" w:author="齐琦" w:date="2024-08-05T15:01:54Z">
        <w:del w:id="479" w:author="齐琦" w:date="2024-09-20T16:04:46Z">
          <w:r>
            <w:rPr>
              <w:bCs/>
              <w:szCs w:val="24"/>
            </w:rPr>
            <w:fldChar w:fldCharType="separate"/>
          </w:r>
        </w:del>
      </w:ins>
      <w:ins w:id="480" w:author="齐琦" w:date="2024-08-05T15:01:54Z">
        <w:del w:id="481" w:author="齐琦" w:date="2024-09-20T16:04:46Z">
          <w:r>
            <w:rPr>
              <w:rFonts w:hint="default" w:ascii="Times New Roman" w:hAnsi="Times New Roman" w:eastAsia="宋体" w:cs="宋体"/>
              <w:bCs w:val="0"/>
              <w:lang w:val="en-US" w:eastAsia="zh-CN"/>
            </w:rPr>
            <w:delText xml:space="preserve">6.2. </w:delText>
          </w:r>
        </w:del>
      </w:ins>
      <w:ins w:id="482" w:author="齐琦" w:date="2024-08-05T15:01:54Z">
        <w:del w:id="483" w:author="齐琦" w:date="2024-09-20T16:04:46Z">
          <w:r>
            <w:rPr>
              <w:rFonts w:hint="eastAsia" w:hAnsi="Times New Roman"/>
              <w:bCs w:val="0"/>
              <w:lang w:val="en-US" w:eastAsia="zh-CN"/>
            </w:rPr>
            <w:delText>CRC</w:delText>
          </w:r>
        </w:del>
      </w:ins>
      <w:ins w:id="484" w:author="齐琦" w:date="2024-08-05T15:01:54Z">
        <w:del w:id="485" w:author="齐琦" w:date="2024-09-20T16:04:46Z">
          <w:r>
            <w:rPr>
              <w:rFonts w:hint="eastAsia"/>
              <w:bCs w:val="0"/>
              <w:lang w:val="en-US" w:eastAsia="zh-CN"/>
            </w:rPr>
            <w:delText>管理</w:delText>
          </w:r>
        </w:del>
      </w:ins>
      <w:ins w:id="486" w:author="齐琦" w:date="2024-08-05T15:01:54Z">
        <w:del w:id="487" w:author="齐琦" w:date="2024-09-20T16:04:46Z">
          <w:r>
            <w:rPr/>
            <w:tab/>
          </w:r>
        </w:del>
      </w:ins>
      <w:ins w:id="488" w:author="齐琦" w:date="2024-08-05T15:01:54Z">
        <w:del w:id="489" w:author="齐琦" w:date="2024-09-20T16:04:46Z">
          <w:r>
            <w:rPr/>
            <w:fldChar w:fldCharType="begin"/>
          </w:r>
        </w:del>
      </w:ins>
      <w:ins w:id="490" w:author="齐琦" w:date="2024-08-05T15:01:54Z">
        <w:del w:id="491" w:author="齐琦" w:date="2024-09-20T16:04:46Z">
          <w:r>
            <w:rPr/>
            <w:delInstrText xml:space="preserve"> PAGEREF _Toc29706 \h </w:delInstrText>
          </w:r>
        </w:del>
      </w:ins>
      <w:ins w:id="492" w:author="齐琦" w:date="2024-08-05T15:01:54Z">
        <w:del w:id="493" w:author="齐琦" w:date="2024-09-20T16:04:46Z">
          <w:r>
            <w:rPr/>
            <w:fldChar w:fldCharType="separate"/>
          </w:r>
        </w:del>
      </w:ins>
      <w:ins w:id="494" w:author="齐琦" w:date="2024-08-05T15:01:54Z">
        <w:del w:id="495" w:author="齐琦" w:date="2024-09-20T16:04:46Z">
          <w:r>
            <w:rPr/>
            <w:delText>4</w:delText>
          </w:r>
        </w:del>
      </w:ins>
      <w:ins w:id="496" w:author="齐琦" w:date="2024-08-05T15:01:54Z">
        <w:del w:id="497" w:author="齐琦" w:date="2024-09-20T16:04:46Z">
          <w:r>
            <w:rPr/>
            <w:fldChar w:fldCharType="end"/>
          </w:r>
        </w:del>
      </w:ins>
      <w:ins w:id="498" w:author="齐琦" w:date="2024-08-05T15:01:54Z">
        <w:del w:id="499" w:author="齐琦" w:date="2024-09-20T16:04:46Z">
          <w:r>
            <w:rPr>
              <w:bCs/>
              <w:szCs w:val="24"/>
            </w:rPr>
            <w:fldChar w:fldCharType="end"/>
          </w:r>
        </w:del>
      </w:ins>
    </w:p>
    <w:p>
      <w:pPr>
        <w:pStyle w:val="16"/>
        <w:tabs>
          <w:tab w:val="right" w:leader="dot" w:pos="9072"/>
        </w:tabs>
        <w:rPr>
          <w:ins w:id="500" w:author="齐琦" w:date="2024-08-05T15:01:54Z"/>
          <w:del w:id="501" w:author="齐琦" w:date="2024-09-20T16:04:46Z"/>
        </w:rPr>
      </w:pPr>
      <w:ins w:id="502" w:author="齐琦" w:date="2024-08-05T15:01:54Z">
        <w:del w:id="503" w:author="齐琦" w:date="2024-09-20T16:04:46Z">
          <w:r>
            <w:rPr>
              <w:bCs/>
              <w:szCs w:val="24"/>
            </w:rPr>
            <w:fldChar w:fldCharType="begin"/>
          </w:r>
        </w:del>
      </w:ins>
      <w:ins w:id="504" w:author="齐琦" w:date="2024-08-05T15:01:54Z">
        <w:del w:id="505" w:author="齐琦" w:date="2024-09-20T16:04:46Z">
          <w:r>
            <w:rPr>
              <w:bCs/>
              <w:szCs w:val="24"/>
            </w:rPr>
            <w:delInstrText xml:space="preserve"> HYPERLINK \l _Toc9669 </w:delInstrText>
          </w:r>
        </w:del>
      </w:ins>
      <w:ins w:id="506" w:author="齐琦" w:date="2024-08-05T15:01:54Z">
        <w:del w:id="507" w:author="齐琦" w:date="2024-09-20T16:04:46Z">
          <w:r>
            <w:rPr>
              <w:bCs/>
              <w:szCs w:val="24"/>
            </w:rPr>
            <w:fldChar w:fldCharType="separate"/>
          </w:r>
        </w:del>
      </w:ins>
      <w:ins w:id="508" w:author="齐琦" w:date="2024-08-05T15:01:54Z">
        <w:del w:id="509" w:author="齐琦" w:date="2024-09-20T16:04:46Z">
          <w:r>
            <w:rPr>
              <w:rFonts w:hint="default" w:ascii="Times New Roman" w:hAnsi="Times New Roman" w:eastAsia="宋体" w:cs="宋体"/>
              <w:bCs w:val="0"/>
              <w:lang w:val="en-US" w:eastAsia="zh-CN"/>
            </w:rPr>
            <w:delText xml:space="preserve">6.3. </w:delText>
          </w:r>
        </w:del>
      </w:ins>
      <w:ins w:id="510" w:author="齐琦" w:date="2024-08-05T15:01:54Z">
        <w:del w:id="511" w:author="齐琦" w:date="2024-09-20T16:04:46Z">
          <w:r>
            <w:rPr>
              <w:rFonts w:hint="eastAsia" w:hAnsi="Times New Roman"/>
              <w:bCs w:val="0"/>
              <w:lang w:val="en-US" w:eastAsia="zh-CN"/>
            </w:rPr>
            <w:delText>CRA/CRC更换和离职</w:delText>
          </w:r>
        </w:del>
      </w:ins>
      <w:ins w:id="512" w:author="齐琦" w:date="2024-08-05T15:01:54Z">
        <w:del w:id="513" w:author="齐琦" w:date="2024-09-20T16:04:46Z">
          <w:r>
            <w:rPr/>
            <w:tab/>
          </w:r>
        </w:del>
      </w:ins>
      <w:ins w:id="514" w:author="齐琦" w:date="2024-08-05T15:01:54Z">
        <w:del w:id="515" w:author="齐琦" w:date="2024-09-20T16:04:46Z">
          <w:r>
            <w:rPr/>
            <w:fldChar w:fldCharType="begin"/>
          </w:r>
        </w:del>
      </w:ins>
      <w:ins w:id="516" w:author="齐琦" w:date="2024-08-05T15:01:54Z">
        <w:del w:id="517" w:author="齐琦" w:date="2024-09-20T16:04:46Z">
          <w:r>
            <w:rPr/>
            <w:delInstrText xml:space="preserve"> PAGEREF _Toc9669 \h </w:delInstrText>
          </w:r>
        </w:del>
      </w:ins>
      <w:ins w:id="518" w:author="齐琦" w:date="2024-08-05T15:01:54Z">
        <w:del w:id="519" w:author="齐琦" w:date="2024-09-20T16:04:46Z">
          <w:r>
            <w:rPr/>
            <w:fldChar w:fldCharType="separate"/>
          </w:r>
        </w:del>
      </w:ins>
      <w:ins w:id="520" w:author="齐琦" w:date="2024-08-05T15:01:54Z">
        <w:del w:id="521" w:author="齐琦" w:date="2024-09-20T16:04:46Z">
          <w:r>
            <w:rPr/>
            <w:delText>4</w:delText>
          </w:r>
        </w:del>
      </w:ins>
      <w:ins w:id="522" w:author="齐琦" w:date="2024-08-05T15:01:54Z">
        <w:del w:id="523" w:author="齐琦" w:date="2024-09-20T16:04:46Z">
          <w:r>
            <w:rPr/>
            <w:fldChar w:fldCharType="end"/>
          </w:r>
        </w:del>
      </w:ins>
      <w:ins w:id="524" w:author="齐琦" w:date="2024-08-05T15:01:54Z">
        <w:del w:id="525" w:author="齐琦" w:date="2024-09-20T16:04:46Z">
          <w:r>
            <w:rPr>
              <w:bCs/>
              <w:szCs w:val="24"/>
            </w:rPr>
            <w:fldChar w:fldCharType="end"/>
          </w:r>
        </w:del>
      </w:ins>
    </w:p>
    <w:p>
      <w:pPr>
        <w:pStyle w:val="16"/>
        <w:tabs>
          <w:tab w:val="right" w:leader="dot" w:pos="9072"/>
        </w:tabs>
        <w:rPr>
          <w:ins w:id="526" w:author="齐琦" w:date="2024-08-05T15:01:54Z"/>
          <w:del w:id="527" w:author="齐琦" w:date="2024-09-20T16:04:46Z"/>
        </w:rPr>
      </w:pPr>
      <w:ins w:id="528" w:author="齐琦" w:date="2024-08-05T15:01:54Z">
        <w:del w:id="529" w:author="齐琦" w:date="2024-09-20T16:04:46Z">
          <w:r>
            <w:rPr>
              <w:bCs/>
              <w:szCs w:val="24"/>
            </w:rPr>
            <w:fldChar w:fldCharType="begin"/>
          </w:r>
        </w:del>
      </w:ins>
      <w:ins w:id="530" w:author="齐琦" w:date="2024-08-05T15:01:54Z">
        <w:del w:id="531" w:author="齐琦" w:date="2024-09-20T16:04:46Z">
          <w:r>
            <w:rPr>
              <w:bCs/>
              <w:szCs w:val="24"/>
            </w:rPr>
            <w:delInstrText xml:space="preserve"> HYPERLINK \l _Toc3520 </w:delInstrText>
          </w:r>
        </w:del>
      </w:ins>
      <w:ins w:id="532" w:author="齐琦" w:date="2024-08-05T15:01:54Z">
        <w:del w:id="533" w:author="齐琦" w:date="2024-09-20T16:04:46Z">
          <w:r>
            <w:rPr>
              <w:bCs/>
              <w:szCs w:val="24"/>
            </w:rPr>
            <w:fldChar w:fldCharType="separate"/>
          </w:r>
        </w:del>
      </w:ins>
      <w:ins w:id="534" w:author="齐琦" w:date="2024-08-05T15:01:54Z">
        <w:del w:id="535" w:author="齐琦" w:date="2024-09-20T16:04:46Z">
          <w:r>
            <w:rPr>
              <w:rFonts w:hint="default" w:ascii="Times New Roman" w:hAnsi="Times New Roman" w:eastAsia="宋体" w:cs="宋体"/>
            </w:rPr>
            <w:delText>6.4.</w:delText>
          </w:r>
        </w:del>
      </w:ins>
      <w:ins w:id="536" w:author="齐琦" w:date="2024-08-05T15:01:00Z">
        <w:del w:id="537" w:author="齐琦" w:date="2024-09-20T16:04:46Z">
          <w:r>
            <w:rPr>
              <w:rFonts w:hint="default" w:ascii="Times New Roman" w:hAnsi="Times New Roman" w:eastAsia="宋体" w:cs="宋体"/>
            </w:rPr>
            <w:delText xml:space="preserve"> </w:delText>
          </w:r>
        </w:del>
      </w:ins>
      <w:ins w:id="538" w:author="齐琦" w:date="2024-08-05T15:01:54Z">
        <w:del w:id="539" w:author="齐琦" w:date="2024-09-20T16:04:46Z">
          <w:r>
            <w:rPr>
              <w:rFonts w:hint="eastAsia"/>
              <w:lang w:eastAsia="zh-CN"/>
            </w:rPr>
            <w:delText>日常工作管理</w:delText>
          </w:r>
        </w:del>
      </w:ins>
      <w:ins w:id="540" w:author="齐琦" w:date="2024-08-05T15:01:54Z">
        <w:del w:id="541" w:author="齐琦" w:date="2024-09-20T16:04:46Z">
          <w:r>
            <w:rPr/>
            <w:tab/>
          </w:r>
        </w:del>
      </w:ins>
      <w:ins w:id="542" w:author="齐琦" w:date="2024-08-05T15:01:54Z">
        <w:del w:id="543" w:author="齐琦" w:date="2024-09-20T16:04:46Z">
          <w:r>
            <w:rPr/>
            <w:fldChar w:fldCharType="begin"/>
          </w:r>
        </w:del>
      </w:ins>
      <w:ins w:id="544" w:author="齐琦" w:date="2024-08-05T15:01:54Z">
        <w:del w:id="545" w:author="齐琦" w:date="2024-09-20T16:04:46Z">
          <w:r>
            <w:rPr/>
            <w:delInstrText xml:space="preserve"> PAGEREF _Toc3520 \h </w:delInstrText>
          </w:r>
        </w:del>
      </w:ins>
      <w:ins w:id="546" w:author="齐琦" w:date="2024-08-05T15:01:54Z">
        <w:del w:id="547" w:author="齐琦" w:date="2024-09-20T16:04:46Z">
          <w:r>
            <w:rPr/>
            <w:fldChar w:fldCharType="separate"/>
          </w:r>
        </w:del>
      </w:ins>
      <w:ins w:id="548" w:author="齐琦" w:date="2024-08-05T15:01:54Z">
        <w:del w:id="549" w:author="齐琦" w:date="2024-09-20T16:04:46Z">
          <w:r>
            <w:rPr/>
            <w:delText>4</w:delText>
          </w:r>
        </w:del>
      </w:ins>
      <w:ins w:id="550" w:author="齐琦" w:date="2024-08-05T15:01:54Z">
        <w:del w:id="551" w:author="齐琦" w:date="2024-09-20T16:04:46Z">
          <w:r>
            <w:rPr/>
            <w:fldChar w:fldCharType="end"/>
          </w:r>
        </w:del>
      </w:ins>
      <w:ins w:id="552" w:author="齐琦" w:date="2024-08-05T15:01:54Z">
        <w:del w:id="553" w:author="齐琦" w:date="2024-09-20T16:04:46Z">
          <w:r>
            <w:rPr>
              <w:bCs/>
              <w:szCs w:val="24"/>
            </w:rPr>
            <w:fldChar w:fldCharType="end"/>
          </w:r>
        </w:del>
      </w:ins>
    </w:p>
    <w:p>
      <w:pPr>
        <w:pStyle w:val="15"/>
        <w:tabs>
          <w:tab w:val="right" w:leader="dot" w:pos="9072"/>
        </w:tabs>
        <w:rPr>
          <w:ins w:id="554" w:author="齐琦" w:date="2024-08-05T15:01:54Z"/>
          <w:del w:id="555" w:author="齐琦" w:date="2024-09-20T16:04:46Z"/>
        </w:rPr>
      </w:pPr>
      <w:ins w:id="556" w:author="齐琦" w:date="2024-08-05T15:01:54Z">
        <w:del w:id="557" w:author="齐琦" w:date="2024-09-20T16:04:46Z">
          <w:r>
            <w:rPr>
              <w:bCs/>
              <w:szCs w:val="24"/>
            </w:rPr>
            <w:fldChar w:fldCharType="begin"/>
          </w:r>
        </w:del>
      </w:ins>
      <w:ins w:id="558" w:author="齐琦" w:date="2024-08-05T15:01:54Z">
        <w:del w:id="559" w:author="齐琦" w:date="2024-09-20T16:04:46Z">
          <w:r>
            <w:rPr>
              <w:bCs/>
              <w:szCs w:val="24"/>
            </w:rPr>
            <w:delInstrText xml:space="preserve"> HYPERLINK \l _Toc29110 </w:delInstrText>
          </w:r>
        </w:del>
      </w:ins>
      <w:ins w:id="560" w:author="齐琦" w:date="2024-08-05T15:01:54Z">
        <w:del w:id="561" w:author="齐琦" w:date="2024-09-20T16:04:46Z">
          <w:r>
            <w:rPr>
              <w:bCs/>
              <w:szCs w:val="24"/>
            </w:rPr>
            <w:fldChar w:fldCharType="separate"/>
          </w:r>
        </w:del>
      </w:ins>
      <w:ins w:id="562" w:author="齐琦" w:date="2024-08-05T15:01:54Z">
        <w:del w:id="563" w:author="齐琦" w:date="2024-09-20T16:04:46Z">
          <w:r>
            <w:rPr>
              <w:rFonts w:hint="default" w:ascii="Times New Roman" w:hAnsi="Times New Roman" w:eastAsia="宋体" w:cs="宋体"/>
            </w:rPr>
            <w:delText xml:space="preserve">7. </w:delText>
          </w:r>
        </w:del>
      </w:ins>
      <w:ins w:id="564" w:author="齐琦" w:date="2024-08-05T15:01:54Z">
        <w:del w:id="565" w:author="齐琦" w:date="2024-09-20T16:04:46Z">
          <w:r>
            <w:rPr>
              <w:rFonts w:hint="eastAsia"/>
              <w:szCs w:val="20"/>
              <w:lang w:val="en-US" w:eastAsia="zh-CN"/>
            </w:rPr>
            <w:delText>附件</w:delText>
          </w:r>
        </w:del>
      </w:ins>
      <w:ins w:id="566" w:author="齐琦" w:date="2024-08-05T15:01:54Z">
        <w:del w:id="567" w:author="齐琦" w:date="2024-09-20T16:04:46Z">
          <w:r>
            <w:rPr/>
            <w:tab/>
          </w:r>
        </w:del>
      </w:ins>
      <w:ins w:id="568" w:author="齐琦" w:date="2024-08-05T15:01:54Z">
        <w:del w:id="569" w:author="齐琦" w:date="2024-09-20T16:04:46Z">
          <w:r>
            <w:rPr/>
            <w:fldChar w:fldCharType="begin"/>
          </w:r>
        </w:del>
      </w:ins>
      <w:ins w:id="570" w:author="齐琦" w:date="2024-08-05T15:01:54Z">
        <w:del w:id="571" w:author="齐琦" w:date="2024-09-20T16:04:46Z">
          <w:r>
            <w:rPr/>
            <w:delInstrText xml:space="preserve"> PAGEREF _Toc29110 \h </w:delInstrText>
          </w:r>
        </w:del>
      </w:ins>
      <w:ins w:id="572" w:author="齐琦" w:date="2024-08-05T15:01:54Z">
        <w:del w:id="573" w:author="齐琦" w:date="2024-09-20T16:04:46Z">
          <w:r>
            <w:rPr/>
            <w:fldChar w:fldCharType="separate"/>
          </w:r>
        </w:del>
      </w:ins>
      <w:ins w:id="574" w:author="齐琦" w:date="2024-08-05T15:01:54Z">
        <w:del w:id="575" w:author="齐琦" w:date="2024-09-20T16:04:46Z">
          <w:r>
            <w:rPr/>
            <w:delText>5</w:delText>
          </w:r>
        </w:del>
      </w:ins>
      <w:ins w:id="576" w:author="齐琦" w:date="2024-08-05T15:01:54Z">
        <w:del w:id="577" w:author="齐琦" w:date="2024-09-20T16:04:46Z">
          <w:r>
            <w:rPr/>
            <w:fldChar w:fldCharType="end"/>
          </w:r>
        </w:del>
      </w:ins>
      <w:ins w:id="578" w:author="齐琦" w:date="2024-08-05T15:01:54Z">
        <w:del w:id="579" w:author="齐琦" w:date="2024-09-20T16:04:46Z">
          <w:r>
            <w:rPr>
              <w:bCs/>
              <w:szCs w:val="24"/>
            </w:rPr>
            <w:fldChar w:fldCharType="end"/>
          </w:r>
        </w:del>
      </w:ins>
    </w:p>
    <w:p>
      <w:pPr>
        <w:pStyle w:val="15"/>
        <w:tabs>
          <w:tab w:val="right" w:leader="dot" w:pos="9072"/>
        </w:tabs>
        <w:rPr>
          <w:ins w:id="580" w:author="齐琦" w:date="2024-08-05T15:01:54Z"/>
          <w:del w:id="581" w:author="齐琦" w:date="2024-09-20T16:04:46Z"/>
        </w:rPr>
      </w:pPr>
      <w:ins w:id="582" w:author="齐琦" w:date="2024-08-05T15:01:54Z">
        <w:del w:id="583" w:author="齐琦" w:date="2024-09-20T16:04:46Z">
          <w:r>
            <w:rPr>
              <w:bCs/>
              <w:szCs w:val="24"/>
            </w:rPr>
            <w:fldChar w:fldCharType="begin"/>
          </w:r>
        </w:del>
      </w:ins>
      <w:ins w:id="584" w:author="齐琦" w:date="2024-08-05T15:01:54Z">
        <w:del w:id="585" w:author="齐琦" w:date="2024-09-20T16:04:46Z">
          <w:r>
            <w:rPr>
              <w:bCs/>
              <w:szCs w:val="24"/>
            </w:rPr>
            <w:delInstrText xml:space="preserve"> HYPERLINK \l _Toc30675 </w:delInstrText>
          </w:r>
        </w:del>
      </w:ins>
      <w:ins w:id="586" w:author="齐琦" w:date="2024-08-05T15:01:54Z">
        <w:del w:id="587" w:author="齐琦" w:date="2024-09-20T16:04:46Z">
          <w:r>
            <w:rPr>
              <w:bCs/>
              <w:szCs w:val="24"/>
            </w:rPr>
            <w:fldChar w:fldCharType="separate"/>
          </w:r>
        </w:del>
      </w:ins>
      <w:ins w:id="588" w:author="齐琦" w:date="2024-08-05T15:01:54Z">
        <w:del w:id="589" w:author="齐琦" w:date="2024-09-20T16:04:46Z">
          <w:r>
            <w:rPr>
              <w:rFonts w:hint="eastAsia"/>
              <w:bCs/>
              <w:szCs w:val="24"/>
            </w:rPr>
            <w:delText>附件</w:delText>
          </w:r>
        </w:del>
      </w:ins>
      <w:ins w:id="590" w:author="齐琦" w:date="2024-08-05T15:01:54Z">
        <w:del w:id="591" w:author="齐琦" w:date="2024-09-20T16:04:46Z">
          <w:r>
            <w:rPr>
              <w:rFonts w:hint="eastAsia"/>
              <w:bCs/>
              <w:szCs w:val="24"/>
              <w:lang w:val="en-US" w:eastAsia="zh-CN"/>
            </w:rPr>
            <w:delText>1：CTI-C-F28-A1-V2.1临床研究协调员工作委派函</w:delText>
          </w:r>
        </w:del>
      </w:ins>
      <w:ins w:id="592" w:author="齐琦" w:date="2024-08-05T15:01:54Z">
        <w:del w:id="593" w:author="齐琦" w:date="2024-09-20T16:04:46Z">
          <w:r>
            <w:rPr/>
            <w:tab/>
          </w:r>
        </w:del>
      </w:ins>
      <w:ins w:id="594" w:author="齐琦" w:date="2024-08-05T15:01:54Z">
        <w:del w:id="595" w:author="齐琦" w:date="2024-09-20T16:04:46Z">
          <w:r>
            <w:rPr/>
            <w:fldChar w:fldCharType="begin"/>
          </w:r>
        </w:del>
      </w:ins>
      <w:ins w:id="596" w:author="齐琦" w:date="2024-08-05T15:01:54Z">
        <w:del w:id="597" w:author="齐琦" w:date="2024-09-20T16:04:46Z">
          <w:r>
            <w:rPr/>
            <w:delInstrText xml:space="preserve"> PAGEREF _Toc30675 \h </w:delInstrText>
          </w:r>
        </w:del>
      </w:ins>
      <w:ins w:id="598" w:author="齐琦" w:date="2024-08-05T15:01:54Z">
        <w:del w:id="599" w:author="齐琦" w:date="2024-09-20T16:04:46Z">
          <w:r>
            <w:rPr/>
            <w:fldChar w:fldCharType="separate"/>
          </w:r>
        </w:del>
      </w:ins>
      <w:ins w:id="600" w:author="齐琦" w:date="2024-08-05T15:01:54Z">
        <w:del w:id="601" w:author="齐琦" w:date="2024-09-20T16:04:46Z">
          <w:r>
            <w:rPr/>
            <w:delText>6</w:delText>
          </w:r>
        </w:del>
      </w:ins>
      <w:ins w:id="602" w:author="齐琦" w:date="2024-08-05T15:01:54Z">
        <w:del w:id="603" w:author="齐琦" w:date="2024-09-20T16:04:46Z">
          <w:r>
            <w:rPr/>
            <w:fldChar w:fldCharType="end"/>
          </w:r>
        </w:del>
      </w:ins>
      <w:ins w:id="604" w:author="齐琦" w:date="2024-08-05T15:01:54Z">
        <w:del w:id="605" w:author="齐琦" w:date="2024-09-20T16:04:46Z">
          <w:r>
            <w:rPr>
              <w:bCs/>
              <w:szCs w:val="24"/>
            </w:rPr>
            <w:fldChar w:fldCharType="end"/>
          </w:r>
        </w:del>
      </w:ins>
    </w:p>
    <w:p>
      <w:pPr>
        <w:rPr>
          <w:ins w:id="606" w:author="齐琦" w:date="2024-08-05T15:01:54Z"/>
          <w:del w:id="607" w:author="齐琦" w:date="2024-09-20T16:04:46Z"/>
        </w:rPr>
      </w:pPr>
      <w:ins w:id="608" w:author="齐琦" w:date="2024-08-05T15:01:54Z">
        <w:del w:id="609" w:author="齐琦" w:date="2024-09-20T16:04:46Z">
          <w:r>
            <w:rPr>
              <w:bCs/>
              <w:szCs w:val="24"/>
            </w:rPr>
            <w:fldChar w:fldCharType="begin"/>
          </w:r>
        </w:del>
      </w:ins>
      <w:ins w:id="610" w:author="齐琦" w:date="2024-08-05T15:01:54Z">
        <w:del w:id="611" w:author="齐琦" w:date="2024-09-20T16:04:46Z">
          <w:r>
            <w:rPr>
              <w:bCs/>
              <w:szCs w:val="24"/>
            </w:rPr>
            <w:delInstrText xml:space="preserve"> HYPERLINK \l _Toc32368 </w:delInstrText>
          </w:r>
        </w:del>
      </w:ins>
      <w:ins w:id="612" w:author="齐琦" w:date="2024-08-05T15:01:54Z">
        <w:del w:id="613" w:author="齐琦" w:date="2024-09-20T16:04:46Z">
          <w:r>
            <w:rPr>
              <w:bCs/>
              <w:szCs w:val="24"/>
            </w:rPr>
            <w:fldChar w:fldCharType="separate"/>
          </w:r>
        </w:del>
      </w:ins>
      <w:ins w:id="614" w:author="齐琦" w:date="2024-08-05T15:01:54Z">
        <w:del w:id="615" w:author="齐琦" w:date="2024-09-20T16:04:46Z">
          <w:r>
            <w:rPr>
              <w:rFonts w:hint="eastAsia"/>
              <w:bCs w:val="0"/>
              <w:lang w:eastAsia="zh-CN"/>
            </w:rPr>
            <w:delText>附件</w:delText>
          </w:r>
        </w:del>
      </w:ins>
      <w:ins w:id="616" w:author="齐琦" w:date="2024-08-05T15:01:54Z">
        <w:del w:id="617" w:author="齐琦" w:date="2024-09-20T16:04:46Z">
          <w:r>
            <w:rPr>
              <w:rFonts w:hint="eastAsia"/>
              <w:bCs w:val="0"/>
              <w:lang w:val="en-US" w:eastAsia="zh-CN"/>
            </w:rPr>
            <w:delText>2：</w:delText>
          </w:r>
        </w:del>
      </w:ins>
      <w:ins w:id="618" w:author="齐琦" w:date="2024-08-05T15:01:54Z">
        <w:del w:id="619" w:author="齐琦" w:date="2024-09-20T16:04:46Z">
          <w:r>
            <w:rPr>
              <w:bCs w:val="0"/>
              <w:szCs w:val="24"/>
            </w:rPr>
            <w:delText>CTI-C-</w:delText>
          </w:r>
        </w:del>
      </w:ins>
      <w:ins w:id="620" w:author="齐琦" w:date="2024-08-05T15:01:54Z">
        <w:del w:id="621" w:author="齐琦" w:date="2024-09-20T16:04:46Z">
          <w:r>
            <w:rPr>
              <w:rFonts w:hint="eastAsia"/>
              <w:bCs w:val="0"/>
              <w:szCs w:val="24"/>
              <w:lang w:val="en-US" w:eastAsia="zh-CN"/>
            </w:rPr>
            <w:delText>F</w:delText>
          </w:r>
        </w:del>
      </w:ins>
      <w:ins w:id="622" w:author="齐琦" w:date="2024-08-05T15:01:54Z">
        <w:del w:id="623" w:author="齐琦" w:date="2024-09-20T16:04:46Z">
          <w:r>
            <w:rPr>
              <w:bCs w:val="0"/>
              <w:szCs w:val="24"/>
            </w:rPr>
            <w:delText>28-A</w:delText>
          </w:r>
        </w:del>
      </w:ins>
      <w:ins w:id="624" w:author="齐琦" w:date="2024-08-05T15:01:54Z">
        <w:del w:id="625" w:author="齐琦" w:date="2024-09-20T16:04:46Z">
          <w:r>
            <w:rPr>
              <w:rFonts w:hint="eastAsia"/>
              <w:bCs w:val="0"/>
              <w:szCs w:val="24"/>
              <w:lang w:val="en-US" w:eastAsia="zh-CN"/>
            </w:rPr>
            <w:delText>2</w:delText>
          </w:r>
        </w:del>
      </w:ins>
      <w:ins w:id="626" w:author="齐琦" w:date="2024-08-05T15:01:54Z">
        <w:del w:id="627" w:author="齐琦" w:date="2024-09-20T16:04:46Z">
          <w:r>
            <w:rPr>
              <w:bCs w:val="0"/>
              <w:szCs w:val="24"/>
            </w:rPr>
            <w:delText>-V</w:delText>
          </w:r>
        </w:del>
      </w:ins>
      <w:ins w:id="628" w:author="齐琦" w:date="2024-08-05T15:01:54Z">
        <w:del w:id="629" w:author="齐琦" w:date="2024-09-20T16:04:46Z">
          <w:r>
            <w:rPr>
              <w:rFonts w:hint="eastAsia"/>
              <w:bCs w:val="0"/>
              <w:szCs w:val="24"/>
              <w:lang w:val="en-US" w:eastAsia="zh-CN"/>
            </w:rPr>
            <w:delText>2</w:delText>
          </w:r>
        </w:del>
      </w:ins>
      <w:ins w:id="630" w:author="齐琦" w:date="2024-08-05T15:01:54Z">
        <w:del w:id="631" w:author="齐琦" w:date="2024-09-20T16:04:46Z">
          <w:r>
            <w:rPr>
              <w:bCs w:val="0"/>
              <w:szCs w:val="24"/>
            </w:rPr>
            <w:delText>.</w:delText>
          </w:r>
        </w:del>
      </w:ins>
      <w:ins w:id="632" w:author="齐琦" w:date="2024-08-05T15:01:54Z">
        <w:del w:id="633" w:author="齐琦" w:date="2024-09-20T16:04:46Z">
          <w:r>
            <w:rPr>
              <w:rFonts w:hint="eastAsia"/>
              <w:bCs w:val="0"/>
              <w:szCs w:val="24"/>
              <w:lang w:val="en-US" w:eastAsia="zh-CN"/>
            </w:rPr>
            <w:delText xml:space="preserve">1 </w:delText>
          </w:r>
        </w:del>
      </w:ins>
      <w:ins w:id="634" w:author="齐琦" w:date="2024-08-05T15:01:54Z">
        <w:del w:id="635" w:author="齐琦" w:date="2024-09-20T16:04:46Z">
          <w:r>
            <w:rPr>
              <w:rFonts w:hint="eastAsia"/>
              <w:bCs w:val="0"/>
              <w:lang w:val="en-US" w:eastAsia="zh-CN"/>
            </w:rPr>
            <w:delText>临床研究协调员</w:delText>
          </w:r>
        </w:del>
      </w:ins>
      <w:ins w:id="636" w:author="齐琦" w:date="2024-08-05T15:01:54Z">
        <w:del w:id="637" w:author="齐琦" w:date="2024-09-20T16:04:46Z">
          <w:r>
            <w:rPr>
              <w:rFonts w:hint="eastAsia"/>
              <w:bCs w:val="0"/>
            </w:rPr>
            <w:delText>保密协议</w:delText>
          </w:r>
        </w:del>
      </w:ins>
      <w:ins w:id="638" w:author="齐琦" w:date="2024-08-05T15:01:54Z">
        <w:del w:id="639" w:author="齐琦" w:date="2024-09-20T16:04:46Z">
          <w:r>
            <w:rPr/>
            <w:tab/>
          </w:r>
        </w:del>
      </w:ins>
      <w:ins w:id="640" w:author="齐琦" w:date="2024-08-05T15:01:54Z">
        <w:del w:id="641" w:author="齐琦" w:date="2024-09-20T16:04:46Z">
          <w:r>
            <w:rPr/>
            <w:fldChar w:fldCharType="begin"/>
          </w:r>
        </w:del>
      </w:ins>
      <w:ins w:id="642" w:author="齐琦" w:date="2024-08-05T15:01:54Z">
        <w:del w:id="643" w:author="齐琦" w:date="2024-09-20T16:04:46Z">
          <w:r>
            <w:rPr/>
            <w:delInstrText xml:space="preserve"> PAGEREF _Toc32368 \h </w:delInstrText>
          </w:r>
        </w:del>
      </w:ins>
      <w:ins w:id="644" w:author="齐琦" w:date="2024-08-05T15:01:54Z">
        <w:del w:id="645" w:author="齐琦" w:date="2024-09-20T16:04:46Z">
          <w:r>
            <w:rPr/>
            <w:fldChar w:fldCharType="separate"/>
          </w:r>
        </w:del>
      </w:ins>
      <w:ins w:id="646" w:author="齐琦" w:date="2024-08-05T15:01:54Z">
        <w:del w:id="647" w:author="齐琦" w:date="2024-09-20T16:04:46Z">
          <w:r>
            <w:rPr/>
            <w:delText>8</w:delText>
          </w:r>
        </w:del>
      </w:ins>
      <w:ins w:id="648" w:author="齐琦" w:date="2024-08-05T15:01:54Z">
        <w:del w:id="649" w:author="齐琦" w:date="2024-09-20T16:04:46Z">
          <w:r>
            <w:rPr/>
            <w:fldChar w:fldCharType="end"/>
          </w:r>
        </w:del>
      </w:ins>
      <w:ins w:id="650" w:author="齐琦" w:date="2024-08-05T15:01:54Z">
        <w:del w:id="651" w:author="齐琦" w:date="2024-09-20T16:04:46Z">
          <w:r>
            <w:rPr>
              <w:bCs/>
              <w:szCs w:val="24"/>
            </w:rPr>
            <w:fldChar w:fldCharType="end"/>
          </w:r>
        </w:del>
      </w:ins>
    </w:p>
    <w:p>
      <w:pPr>
        <w:pStyle w:val="15"/>
        <w:tabs>
          <w:tab w:val="right" w:leader="dot" w:pos="9072"/>
        </w:tabs>
        <w:rPr>
          <w:ins w:id="652" w:author="白鸿爱" w:date="2024-08-19T13:44:47Z"/>
          <w:del w:id="653" w:author="齐琦" w:date="2024-09-20T16:04:46Z"/>
        </w:rPr>
      </w:pPr>
      <w:ins w:id="654" w:author="白鸿爱" w:date="2024-08-19T13:44:47Z">
        <w:del w:id="655" w:author="齐琦" w:date="2024-09-20T16:04:46Z">
          <w:r>
            <w:rPr>
              <w:bCs/>
              <w:szCs w:val="24"/>
            </w:rPr>
            <w:fldChar w:fldCharType="begin"/>
          </w:r>
        </w:del>
      </w:ins>
      <w:ins w:id="656" w:author="白鸿爱" w:date="2024-08-19T13:44:47Z">
        <w:del w:id="657" w:author="齐琦" w:date="2024-09-20T16:04:46Z">
          <w:r>
            <w:rPr>
              <w:bCs/>
              <w:szCs w:val="24"/>
            </w:rPr>
            <w:delInstrText xml:space="preserve"> HYPERLINK \l _Toc7181 </w:delInstrText>
          </w:r>
        </w:del>
      </w:ins>
      <w:ins w:id="658" w:author="白鸿爱" w:date="2024-08-19T13:44:47Z">
        <w:del w:id="659" w:author="齐琦" w:date="2024-09-20T16:04:46Z">
          <w:r>
            <w:rPr>
              <w:bCs/>
              <w:szCs w:val="24"/>
            </w:rPr>
            <w:fldChar w:fldCharType="separate"/>
          </w:r>
        </w:del>
      </w:ins>
      <w:ins w:id="660" w:author="白鸿爱" w:date="2024-08-19T13:44:47Z">
        <w:del w:id="661" w:author="齐琦" w:date="2024-09-20T16:04:46Z">
          <w:r>
            <w:rPr>
              <w:rFonts w:hint="default" w:ascii="Times New Roman" w:hAnsi="Times New Roman" w:eastAsia="宋体" w:cs="宋体"/>
            </w:rPr>
            <w:delText xml:space="preserve">1. </w:delText>
          </w:r>
        </w:del>
      </w:ins>
      <w:ins w:id="662" w:author="白鸿爱" w:date="2024-08-19T13:44:47Z">
        <w:del w:id="663" w:author="齐琦" w:date="2024-09-20T16:04:46Z">
          <w:r>
            <w:rPr>
              <w:rFonts w:hint="eastAsia"/>
              <w:szCs w:val="20"/>
              <w:lang w:val="en-US" w:eastAsia="zh-CN"/>
            </w:rPr>
            <w:delText>目的</w:delText>
          </w:r>
        </w:del>
      </w:ins>
      <w:ins w:id="664" w:author="白鸿爱" w:date="2024-08-19T13:44:47Z">
        <w:del w:id="665" w:author="齐琦" w:date="2024-09-20T16:04:46Z">
          <w:r>
            <w:rPr/>
            <w:tab/>
          </w:r>
        </w:del>
      </w:ins>
      <w:ins w:id="666" w:author="白鸿爱" w:date="2024-08-19T13:44:47Z">
        <w:del w:id="667" w:author="齐琦" w:date="2024-09-20T16:04:46Z">
          <w:r>
            <w:rPr/>
            <w:fldChar w:fldCharType="begin"/>
          </w:r>
        </w:del>
      </w:ins>
      <w:ins w:id="668" w:author="白鸿爱" w:date="2024-08-19T13:44:47Z">
        <w:del w:id="669" w:author="齐琦" w:date="2024-09-20T16:04:46Z">
          <w:r>
            <w:rPr/>
            <w:delInstrText xml:space="preserve"> PAGEREF _Toc7181 \h </w:delInstrText>
          </w:r>
        </w:del>
      </w:ins>
      <w:ins w:id="670" w:author="白鸿爱" w:date="2024-08-19T13:44:47Z">
        <w:del w:id="671" w:author="齐琦" w:date="2024-09-20T16:04:46Z">
          <w:r>
            <w:rPr/>
            <w:fldChar w:fldCharType="separate"/>
          </w:r>
        </w:del>
      </w:ins>
      <w:ins w:id="672" w:author="白鸿爱" w:date="2024-08-19T13:44:47Z">
        <w:del w:id="673" w:author="齐琦" w:date="2024-09-20T16:04:46Z">
          <w:r>
            <w:rPr/>
            <w:delText>3</w:delText>
          </w:r>
        </w:del>
      </w:ins>
      <w:ins w:id="674" w:author="白鸿爱" w:date="2024-08-19T13:44:47Z">
        <w:del w:id="675" w:author="齐琦" w:date="2024-09-20T16:04:46Z">
          <w:r>
            <w:rPr/>
            <w:fldChar w:fldCharType="end"/>
          </w:r>
        </w:del>
      </w:ins>
      <w:ins w:id="676" w:author="白鸿爱" w:date="2024-08-19T13:44:47Z">
        <w:del w:id="677" w:author="齐琦" w:date="2024-09-20T16:04:46Z">
          <w:r>
            <w:rPr>
              <w:bCs/>
              <w:szCs w:val="24"/>
            </w:rPr>
            <w:fldChar w:fldCharType="end"/>
          </w:r>
        </w:del>
      </w:ins>
    </w:p>
    <w:p>
      <w:pPr>
        <w:pStyle w:val="15"/>
        <w:tabs>
          <w:tab w:val="right" w:leader="dot" w:pos="9072"/>
        </w:tabs>
        <w:rPr>
          <w:ins w:id="678" w:author="白鸿爱" w:date="2024-08-19T13:44:47Z"/>
          <w:del w:id="679" w:author="齐琦" w:date="2024-09-20T16:04:46Z"/>
        </w:rPr>
      </w:pPr>
      <w:ins w:id="680" w:author="白鸿爱" w:date="2024-08-19T13:44:47Z">
        <w:del w:id="681" w:author="齐琦" w:date="2024-09-20T16:04:46Z">
          <w:r>
            <w:rPr>
              <w:bCs/>
              <w:szCs w:val="24"/>
            </w:rPr>
            <w:fldChar w:fldCharType="begin"/>
          </w:r>
        </w:del>
      </w:ins>
      <w:ins w:id="682" w:author="白鸿爱" w:date="2024-08-19T13:44:47Z">
        <w:del w:id="683" w:author="齐琦" w:date="2024-09-20T16:04:46Z">
          <w:r>
            <w:rPr>
              <w:bCs/>
              <w:szCs w:val="24"/>
            </w:rPr>
            <w:delInstrText xml:space="preserve"> HYPERLINK \l _Toc5636 </w:delInstrText>
          </w:r>
        </w:del>
      </w:ins>
      <w:ins w:id="684" w:author="白鸿爱" w:date="2024-08-19T13:44:47Z">
        <w:del w:id="685" w:author="齐琦" w:date="2024-09-20T16:04:46Z">
          <w:r>
            <w:rPr>
              <w:bCs/>
              <w:szCs w:val="24"/>
            </w:rPr>
            <w:fldChar w:fldCharType="separate"/>
          </w:r>
        </w:del>
      </w:ins>
      <w:ins w:id="686" w:author="白鸿爱" w:date="2024-08-19T13:44:47Z">
        <w:del w:id="687" w:author="齐琦" w:date="2024-09-20T16:04:46Z">
          <w:r>
            <w:rPr>
              <w:rFonts w:hint="default" w:ascii="Times New Roman" w:hAnsi="Times New Roman" w:eastAsia="宋体" w:cs="宋体"/>
            </w:rPr>
            <w:delText xml:space="preserve">2. </w:delText>
          </w:r>
        </w:del>
      </w:ins>
      <w:ins w:id="688" w:author="白鸿爱" w:date="2024-08-19T13:44:47Z">
        <w:del w:id="689" w:author="齐琦" w:date="2024-09-20T16:04:46Z">
          <w:r>
            <w:rPr>
              <w:rFonts w:hint="eastAsia"/>
              <w:lang w:val="en-US" w:eastAsia="zh-CN"/>
            </w:rPr>
            <w:delText>范围</w:delText>
          </w:r>
        </w:del>
      </w:ins>
      <w:ins w:id="690" w:author="白鸿爱" w:date="2024-08-19T13:44:47Z">
        <w:del w:id="691" w:author="齐琦" w:date="2024-09-20T16:04:46Z">
          <w:r>
            <w:rPr/>
            <w:tab/>
          </w:r>
        </w:del>
      </w:ins>
      <w:ins w:id="692" w:author="白鸿爱" w:date="2024-08-19T13:44:47Z">
        <w:del w:id="693" w:author="齐琦" w:date="2024-09-20T16:04:46Z">
          <w:r>
            <w:rPr/>
            <w:fldChar w:fldCharType="begin"/>
          </w:r>
        </w:del>
      </w:ins>
      <w:ins w:id="694" w:author="白鸿爱" w:date="2024-08-19T13:44:47Z">
        <w:del w:id="695" w:author="齐琦" w:date="2024-09-20T16:04:46Z">
          <w:r>
            <w:rPr/>
            <w:delInstrText xml:space="preserve"> PAGEREF _Toc5636 \h </w:delInstrText>
          </w:r>
        </w:del>
      </w:ins>
      <w:ins w:id="696" w:author="白鸿爱" w:date="2024-08-19T13:44:47Z">
        <w:del w:id="697" w:author="齐琦" w:date="2024-09-20T16:04:46Z">
          <w:r>
            <w:rPr/>
            <w:fldChar w:fldCharType="separate"/>
          </w:r>
        </w:del>
      </w:ins>
      <w:ins w:id="698" w:author="白鸿爱" w:date="2024-08-19T13:44:47Z">
        <w:del w:id="699" w:author="齐琦" w:date="2024-09-20T16:04:46Z">
          <w:r>
            <w:rPr/>
            <w:delText>3</w:delText>
          </w:r>
        </w:del>
      </w:ins>
      <w:ins w:id="700" w:author="白鸿爱" w:date="2024-08-19T13:44:47Z">
        <w:del w:id="701" w:author="齐琦" w:date="2024-09-20T16:04:46Z">
          <w:r>
            <w:rPr/>
            <w:fldChar w:fldCharType="end"/>
          </w:r>
        </w:del>
      </w:ins>
      <w:ins w:id="702" w:author="白鸿爱" w:date="2024-08-19T13:44:47Z">
        <w:del w:id="703" w:author="齐琦" w:date="2024-09-20T16:04:46Z">
          <w:r>
            <w:rPr>
              <w:bCs/>
              <w:szCs w:val="24"/>
            </w:rPr>
            <w:fldChar w:fldCharType="end"/>
          </w:r>
        </w:del>
      </w:ins>
    </w:p>
    <w:p>
      <w:pPr>
        <w:pStyle w:val="15"/>
        <w:tabs>
          <w:tab w:val="right" w:leader="dot" w:pos="9072"/>
        </w:tabs>
        <w:rPr>
          <w:ins w:id="704" w:author="白鸿爱" w:date="2024-08-19T13:44:47Z"/>
          <w:del w:id="705" w:author="齐琦" w:date="2024-09-20T16:04:46Z"/>
        </w:rPr>
      </w:pPr>
      <w:ins w:id="706" w:author="白鸿爱" w:date="2024-08-19T13:44:47Z">
        <w:del w:id="707" w:author="齐琦" w:date="2024-09-20T16:04:46Z">
          <w:r>
            <w:rPr>
              <w:bCs/>
              <w:szCs w:val="24"/>
            </w:rPr>
            <w:fldChar w:fldCharType="begin"/>
          </w:r>
        </w:del>
      </w:ins>
      <w:ins w:id="708" w:author="白鸿爱" w:date="2024-08-19T13:44:47Z">
        <w:del w:id="709" w:author="齐琦" w:date="2024-09-20T16:04:46Z">
          <w:r>
            <w:rPr>
              <w:bCs/>
              <w:szCs w:val="24"/>
            </w:rPr>
            <w:delInstrText xml:space="preserve"> HYPERLINK \l _Toc26665 </w:delInstrText>
          </w:r>
        </w:del>
      </w:ins>
      <w:ins w:id="710" w:author="白鸿爱" w:date="2024-08-19T13:44:47Z">
        <w:del w:id="711" w:author="齐琦" w:date="2024-09-20T16:04:46Z">
          <w:r>
            <w:rPr>
              <w:bCs/>
              <w:szCs w:val="24"/>
            </w:rPr>
            <w:fldChar w:fldCharType="separate"/>
          </w:r>
        </w:del>
      </w:ins>
      <w:ins w:id="712" w:author="白鸿爱" w:date="2024-08-19T13:44:47Z">
        <w:del w:id="713" w:author="齐琦" w:date="2024-09-20T16:04:46Z">
          <w:r>
            <w:rPr>
              <w:rFonts w:hint="default" w:ascii="Times New Roman" w:hAnsi="Times New Roman" w:eastAsia="宋体" w:cs="宋体"/>
            </w:rPr>
            <w:delText xml:space="preserve">3. </w:delText>
          </w:r>
        </w:del>
      </w:ins>
      <w:ins w:id="714" w:author="白鸿爱" w:date="2024-08-19T13:44:47Z">
        <w:del w:id="715" w:author="齐琦" w:date="2024-09-20T16:04:46Z">
          <w:r>
            <w:rPr>
              <w:rFonts w:hint="eastAsia"/>
              <w:szCs w:val="20"/>
              <w:lang w:val="en-US" w:eastAsia="zh-CN"/>
            </w:rPr>
            <w:delText>责任人</w:delText>
          </w:r>
        </w:del>
      </w:ins>
      <w:ins w:id="716" w:author="白鸿爱" w:date="2024-08-19T13:44:47Z">
        <w:del w:id="717" w:author="齐琦" w:date="2024-09-20T16:04:46Z">
          <w:r>
            <w:rPr/>
            <w:tab/>
          </w:r>
        </w:del>
      </w:ins>
      <w:ins w:id="718" w:author="白鸿爱" w:date="2024-08-19T13:44:47Z">
        <w:del w:id="719" w:author="齐琦" w:date="2024-09-20T16:04:46Z">
          <w:r>
            <w:rPr/>
            <w:fldChar w:fldCharType="begin"/>
          </w:r>
        </w:del>
      </w:ins>
      <w:ins w:id="720" w:author="白鸿爱" w:date="2024-08-19T13:44:47Z">
        <w:del w:id="721" w:author="齐琦" w:date="2024-09-20T16:04:46Z">
          <w:r>
            <w:rPr/>
            <w:delInstrText xml:space="preserve"> PAGEREF _Toc26665 \h </w:delInstrText>
          </w:r>
        </w:del>
      </w:ins>
      <w:ins w:id="722" w:author="白鸿爱" w:date="2024-08-19T13:44:47Z">
        <w:del w:id="723" w:author="齐琦" w:date="2024-09-20T16:04:46Z">
          <w:r>
            <w:rPr/>
            <w:fldChar w:fldCharType="separate"/>
          </w:r>
        </w:del>
      </w:ins>
      <w:ins w:id="724" w:author="白鸿爱" w:date="2024-08-19T13:44:47Z">
        <w:del w:id="725" w:author="齐琦" w:date="2024-09-20T16:04:46Z">
          <w:r>
            <w:rPr/>
            <w:delText>3</w:delText>
          </w:r>
        </w:del>
      </w:ins>
      <w:ins w:id="726" w:author="白鸿爱" w:date="2024-08-19T13:44:47Z">
        <w:del w:id="727" w:author="齐琦" w:date="2024-09-20T16:04:46Z">
          <w:r>
            <w:rPr/>
            <w:fldChar w:fldCharType="end"/>
          </w:r>
        </w:del>
      </w:ins>
      <w:ins w:id="728" w:author="白鸿爱" w:date="2024-08-19T13:44:47Z">
        <w:del w:id="729" w:author="齐琦" w:date="2024-09-20T16:04:46Z">
          <w:r>
            <w:rPr>
              <w:bCs/>
              <w:szCs w:val="24"/>
            </w:rPr>
            <w:fldChar w:fldCharType="end"/>
          </w:r>
        </w:del>
      </w:ins>
    </w:p>
    <w:p>
      <w:pPr>
        <w:pStyle w:val="15"/>
        <w:tabs>
          <w:tab w:val="right" w:leader="dot" w:pos="9072"/>
        </w:tabs>
        <w:rPr>
          <w:ins w:id="730" w:author="白鸿爱" w:date="2024-08-19T13:44:47Z"/>
          <w:del w:id="731" w:author="齐琦" w:date="2024-09-20T16:04:46Z"/>
        </w:rPr>
      </w:pPr>
      <w:ins w:id="732" w:author="白鸿爱" w:date="2024-08-19T13:44:47Z">
        <w:del w:id="733" w:author="齐琦" w:date="2024-09-20T16:04:46Z">
          <w:r>
            <w:rPr>
              <w:bCs/>
              <w:szCs w:val="24"/>
            </w:rPr>
            <w:fldChar w:fldCharType="begin"/>
          </w:r>
        </w:del>
      </w:ins>
      <w:ins w:id="734" w:author="白鸿爱" w:date="2024-08-19T13:44:47Z">
        <w:del w:id="735" w:author="齐琦" w:date="2024-09-20T16:04:46Z">
          <w:r>
            <w:rPr>
              <w:bCs/>
              <w:szCs w:val="24"/>
            </w:rPr>
            <w:delInstrText xml:space="preserve"> HYPERLINK \l _Toc13579 </w:delInstrText>
          </w:r>
        </w:del>
      </w:ins>
      <w:ins w:id="736" w:author="白鸿爱" w:date="2024-08-19T13:44:47Z">
        <w:del w:id="737" w:author="齐琦" w:date="2024-09-20T16:04:46Z">
          <w:r>
            <w:rPr>
              <w:bCs/>
              <w:szCs w:val="24"/>
            </w:rPr>
            <w:fldChar w:fldCharType="separate"/>
          </w:r>
        </w:del>
      </w:ins>
      <w:ins w:id="738" w:author="白鸿爱" w:date="2024-08-19T13:44:47Z">
        <w:del w:id="739" w:author="齐琦" w:date="2024-09-20T16:04:46Z">
          <w:r>
            <w:rPr>
              <w:rFonts w:hint="default" w:ascii="Times New Roman" w:hAnsi="Times New Roman" w:eastAsia="宋体" w:cs="宋体"/>
            </w:rPr>
            <w:delText xml:space="preserve">4. </w:delText>
          </w:r>
        </w:del>
      </w:ins>
      <w:ins w:id="740" w:author="白鸿爱" w:date="2024-08-19T13:44:47Z">
        <w:del w:id="741" w:author="齐琦" w:date="2024-09-20T16:04:46Z">
          <w:r>
            <w:rPr>
              <w:rFonts w:hint="eastAsia"/>
              <w:lang w:val="en-US" w:eastAsia="zh-CN"/>
            </w:rPr>
            <w:delText>参考</w:delText>
          </w:r>
        </w:del>
      </w:ins>
      <w:ins w:id="742" w:author="白鸿爱" w:date="2024-08-19T13:44:47Z">
        <w:del w:id="743" w:author="齐琦" w:date="2024-09-20T16:04:46Z">
          <w:r>
            <w:rPr/>
            <w:delText>依据</w:delText>
          </w:r>
        </w:del>
      </w:ins>
      <w:ins w:id="744" w:author="白鸿爱" w:date="2024-08-19T13:44:47Z">
        <w:del w:id="745" w:author="齐琦" w:date="2024-09-20T16:04:46Z">
          <w:r>
            <w:rPr/>
            <w:tab/>
          </w:r>
        </w:del>
      </w:ins>
      <w:ins w:id="746" w:author="白鸿爱" w:date="2024-08-19T13:44:47Z">
        <w:del w:id="747" w:author="齐琦" w:date="2024-09-20T16:04:46Z">
          <w:r>
            <w:rPr/>
            <w:fldChar w:fldCharType="begin"/>
          </w:r>
        </w:del>
      </w:ins>
      <w:ins w:id="748" w:author="白鸿爱" w:date="2024-08-19T13:44:47Z">
        <w:del w:id="749" w:author="齐琦" w:date="2024-09-20T16:04:46Z">
          <w:r>
            <w:rPr/>
            <w:delInstrText xml:space="preserve"> PAGEREF _Toc13579 \h </w:delInstrText>
          </w:r>
        </w:del>
      </w:ins>
      <w:ins w:id="750" w:author="白鸿爱" w:date="2024-08-19T13:44:47Z">
        <w:del w:id="751" w:author="齐琦" w:date="2024-09-20T16:04:46Z">
          <w:r>
            <w:rPr/>
            <w:fldChar w:fldCharType="separate"/>
          </w:r>
        </w:del>
      </w:ins>
      <w:ins w:id="752" w:author="白鸿爱" w:date="2024-08-19T13:44:47Z">
        <w:del w:id="753" w:author="齐琦" w:date="2024-09-20T16:04:46Z">
          <w:r>
            <w:rPr/>
            <w:delText>3</w:delText>
          </w:r>
        </w:del>
      </w:ins>
      <w:ins w:id="754" w:author="白鸿爱" w:date="2024-08-19T13:44:47Z">
        <w:del w:id="755" w:author="齐琦" w:date="2024-09-20T16:04:46Z">
          <w:r>
            <w:rPr/>
            <w:fldChar w:fldCharType="end"/>
          </w:r>
        </w:del>
      </w:ins>
      <w:ins w:id="756" w:author="白鸿爱" w:date="2024-08-19T13:44:47Z">
        <w:del w:id="757" w:author="齐琦" w:date="2024-09-20T16:04:46Z">
          <w:r>
            <w:rPr>
              <w:bCs/>
              <w:szCs w:val="24"/>
            </w:rPr>
            <w:fldChar w:fldCharType="end"/>
          </w:r>
        </w:del>
      </w:ins>
    </w:p>
    <w:p>
      <w:pPr>
        <w:pStyle w:val="15"/>
        <w:tabs>
          <w:tab w:val="right" w:leader="dot" w:pos="9072"/>
        </w:tabs>
        <w:rPr>
          <w:ins w:id="758" w:author="白鸿爱" w:date="2024-08-19T13:44:47Z"/>
          <w:del w:id="759" w:author="齐琦" w:date="2024-09-20T16:04:46Z"/>
        </w:rPr>
      </w:pPr>
      <w:ins w:id="760" w:author="白鸿爱" w:date="2024-08-19T13:44:47Z">
        <w:del w:id="761" w:author="齐琦" w:date="2024-09-20T16:04:46Z">
          <w:r>
            <w:rPr>
              <w:bCs/>
              <w:szCs w:val="24"/>
            </w:rPr>
            <w:fldChar w:fldCharType="begin"/>
          </w:r>
        </w:del>
      </w:ins>
      <w:ins w:id="762" w:author="白鸿爱" w:date="2024-08-19T13:44:47Z">
        <w:del w:id="763" w:author="齐琦" w:date="2024-09-20T16:04:46Z">
          <w:r>
            <w:rPr>
              <w:bCs/>
              <w:szCs w:val="24"/>
            </w:rPr>
            <w:delInstrText xml:space="preserve"> HYPERLINK \l _Toc14882 </w:delInstrText>
          </w:r>
        </w:del>
      </w:ins>
      <w:ins w:id="764" w:author="白鸿爱" w:date="2024-08-19T13:44:47Z">
        <w:del w:id="765" w:author="齐琦" w:date="2024-09-20T16:04:46Z">
          <w:r>
            <w:rPr>
              <w:bCs/>
              <w:szCs w:val="24"/>
            </w:rPr>
            <w:fldChar w:fldCharType="separate"/>
          </w:r>
        </w:del>
      </w:ins>
      <w:ins w:id="766" w:author="白鸿爱" w:date="2024-08-19T13:44:47Z">
        <w:del w:id="767" w:author="齐琦" w:date="2024-09-20T16:04:46Z">
          <w:r>
            <w:rPr>
              <w:rFonts w:hint="default" w:ascii="Times New Roman" w:hAnsi="Times New Roman" w:eastAsia="宋体" w:cs="宋体"/>
            </w:rPr>
            <w:delText xml:space="preserve">5. </w:delText>
          </w:r>
        </w:del>
      </w:ins>
      <w:ins w:id="768" w:author="白鸿爱" w:date="2024-08-19T13:44:47Z">
        <w:del w:id="769" w:author="齐琦" w:date="2024-09-20T16:04:46Z">
          <w:r>
            <w:rPr>
              <w:rFonts w:hint="eastAsia"/>
              <w:lang w:val="en-US" w:eastAsia="zh-CN"/>
            </w:rPr>
            <w:delText>定义</w:delText>
          </w:r>
        </w:del>
      </w:ins>
      <w:ins w:id="770" w:author="白鸿爱" w:date="2024-08-19T13:44:47Z">
        <w:del w:id="771" w:author="齐琦" w:date="2024-09-20T16:04:46Z">
          <w:r>
            <w:rPr/>
            <w:tab/>
          </w:r>
        </w:del>
      </w:ins>
      <w:ins w:id="772" w:author="白鸿爱" w:date="2024-08-19T13:44:47Z">
        <w:del w:id="773" w:author="齐琦" w:date="2024-09-20T16:04:46Z">
          <w:r>
            <w:rPr/>
            <w:fldChar w:fldCharType="begin"/>
          </w:r>
        </w:del>
      </w:ins>
      <w:ins w:id="774" w:author="白鸿爱" w:date="2024-08-19T13:44:47Z">
        <w:del w:id="775" w:author="齐琦" w:date="2024-09-20T16:04:46Z">
          <w:r>
            <w:rPr/>
            <w:delInstrText xml:space="preserve"> PAGEREF _Toc14882 \h </w:delInstrText>
          </w:r>
        </w:del>
      </w:ins>
      <w:ins w:id="776" w:author="白鸿爱" w:date="2024-08-19T13:44:47Z">
        <w:del w:id="777" w:author="齐琦" w:date="2024-09-20T16:04:46Z">
          <w:r>
            <w:rPr/>
            <w:fldChar w:fldCharType="separate"/>
          </w:r>
        </w:del>
      </w:ins>
      <w:ins w:id="778" w:author="白鸿爱" w:date="2024-08-19T13:44:47Z">
        <w:del w:id="779" w:author="齐琦" w:date="2024-09-20T16:04:46Z">
          <w:r>
            <w:rPr/>
            <w:delText>3</w:delText>
          </w:r>
        </w:del>
      </w:ins>
      <w:ins w:id="780" w:author="白鸿爱" w:date="2024-08-19T13:44:47Z">
        <w:del w:id="781" w:author="齐琦" w:date="2024-09-20T16:04:46Z">
          <w:r>
            <w:rPr/>
            <w:fldChar w:fldCharType="end"/>
          </w:r>
        </w:del>
      </w:ins>
      <w:ins w:id="782" w:author="白鸿爱" w:date="2024-08-19T13:44:47Z">
        <w:del w:id="783" w:author="齐琦" w:date="2024-09-20T16:04:46Z">
          <w:r>
            <w:rPr>
              <w:bCs/>
              <w:szCs w:val="24"/>
            </w:rPr>
            <w:fldChar w:fldCharType="end"/>
          </w:r>
        </w:del>
      </w:ins>
    </w:p>
    <w:p>
      <w:pPr>
        <w:pStyle w:val="15"/>
        <w:tabs>
          <w:tab w:val="right" w:leader="dot" w:pos="9072"/>
        </w:tabs>
        <w:rPr>
          <w:ins w:id="784" w:author="白鸿爱" w:date="2024-08-19T13:44:47Z"/>
          <w:del w:id="785" w:author="齐琦" w:date="2024-09-20T16:04:46Z"/>
        </w:rPr>
      </w:pPr>
      <w:ins w:id="786" w:author="白鸿爱" w:date="2024-08-19T13:44:47Z">
        <w:del w:id="787" w:author="齐琦" w:date="2024-09-20T16:04:46Z">
          <w:r>
            <w:rPr>
              <w:bCs/>
              <w:szCs w:val="24"/>
            </w:rPr>
            <w:fldChar w:fldCharType="begin"/>
          </w:r>
        </w:del>
      </w:ins>
      <w:ins w:id="788" w:author="白鸿爱" w:date="2024-08-19T13:44:47Z">
        <w:del w:id="789" w:author="齐琦" w:date="2024-09-20T16:04:46Z">
          <w:r>
            <w:rPr>
              <w:bCs/>
              <w:szCs w:val="24"/>
            </w:rPr>
            <w:delInstrText xml:space="preserve"> HYPERLINK \l _Toc1692 </w:delInstrText>
          </w:r>
        </w:del>
      </w:ins>
      <w:ins w:id="790" w:author="白鸿爱" w:date="2024-08-19T13:44:47Z">
        <w:del w:id="791" w:author="齐琦" w:date="2024-09-20T16:04:46Z">
          <w:r>
            <w:rPr>
              <w:bCs/>
              <w:szCs w:val="24"/>
            </w:rPr>
            <w:fldChar w:fldCharType="separate"/>
          </w:r>
        </w:del>
      </w:ins>
      <w:ins w:id="792" w:author="白鸿爱" w:date="2024-08-19T13:44:47Z">
        <w:del w:id="793" w:author="齐琦" w:date="2024-09-20T16:04:46Z">
          <w:r>
            <w:rPr>
              <w:rFonts w:hint="default" w:ascii="Times New Roman" w:hAnsi="Times New Roman" w:eastAsia="宋体" w:cs="宋体"/>
            </w:rPr>
            <w:delText xml:space="preserve">6. </w:delText>
          </w:r>
        </w:del>
      </w:ins>
      <w:ins w:id="794" w:author="白鸿爱" w:date="2024-08-19T13:44:47Z">
        <w:del w:id="795" w:author="齐琦" w:date="2024-09-20T16:04:46Z">
          <w:r>
            <w:rPr>
              <w:rFonts w:hint="eastAsia"/>
              <w:szCs w:val="20"/>
              <w:lang w:val="en-US" w:eastAsia="zh-CN"/>
            </w:rPr>
            <w:delText>规程</w:delText>
          </w:r>
        </w:del>
      </w:ins>
      <w:ins w:id="796" w:author="白鸿爱" w:date="2024-08-19T13:44:47Z">
        <w:del w:id="797" w:author="齐琦" w:date="2024-09-20T16:04:46Z">
          <w:r>
            <w:rPr/>
            <w:tab/>
          </w:r>
        </w:del>
      </w:ins>
      <w:ins w:id="798" w:author="白鸿爱" w:date="2024-08-19T13:44:47Z">
        <w:del w:id="799" w:author="齐琦" w:date="2024-09-20T16:04:46Z">
          <w:r>
            <w:rPr/>
            <w:fldChar w:fldCharType="begin"/>
          </w:r>
        </w:del>
      </w:ins>
      <w:ins w:id="800" w:author="白鸿爱" w:date="2024-08-19T13:44:47Z">
        <w:del w:id="801" w:author="齐琦" w:date="2024-09-20T16:04:46Z">
          <w:r>
            <w:rPr/>
            <w:delInstrText xml:space="preserve"> PAGEREF _Toc1692 \h </w:delInstrText>
          </w:r>
        </w:del>
      </w:ins>
      <w:ins w:id="802" w:author="白鸿爱" w:date="2024-08-19T13:44:47Z">
        <w:del w:id="803" w:author="齐琦" w:date="2024-09-20T16:04:46Z">
          <w:r>
            <w:rPr/>
            <w:fldChar w:fldCharType="separate"/>
          </w:r>
        </w:del>
      </w:ins>
      <w:ins w:id="804" w:author="白鸿爱" w:date="2024-08-19T13:44:47Z">
        <w:del w:id="805" w:author="齐琦" w:date="2024-09-20T16:04:46Z">
          <w:r>
            <w:rPr/>
            <w:delText>3</w:delText>
          </w:r>
        </w:del>
      </w:ins>
      <w:ins w:id="806" w:author="白鸿爱" w:date="2024-08-19T13:44:47Z">
        <w:del w:id="807" w:author="齐琦" w:date="2024-09-20T16:04:46Z">
          <w:r>
            <w:rPr/>
            <w:fldChar w:fldCharType="end"/>
          </w:r>
        </w:del>
      </w:ins>
      <w:ins w:id="808" w:author="白鸿爱" w:date="2024-08-19T13:44:47Z">
        <w:del w:id="809" w:author="齐琦" w:date="2024-09-20T16:04:46Z">
          <w:r>
            <w:rPr>
              <w:bCs/>
              <w:szCs w:val="24"/>
            </w:rPr>
            <w:fldChar w:fldCharType="end"/>
          </w:r>
        </w:del>
      </w:ins>
    </w:p>
    <w:p>
      <w:pPr>
        <w:pStyle w:val="16"/>
        <w:tabs>
          <w:tab w:val="right" w:leader="dot" w:pos="9072"/>
        </w:tabs>
        <w:rPr>
          <w:ins w:id="810" w:author="白鸿爱" w:date="2024-08-19T13:44:47Z"/>
          <w:del w:id="811" w:author="齐琦" w:date="2024-09-20T16:04:46Z"/>
        </w:rPr>
      </w:pPr>
      <w:ins w:id="812" w:author="白鸿爱" w:date="2024-08-19T13:44:47Z">
        <w:del w:id="813" w:author="齐琦" w:date="2024-09-20T16:04:46Z">
          <w:r>
            <w:rPr>
              <w:bCs/>
              <w:szCs w:val="24"/>
            </w:rPr>
            <w:fldChar w:fldCharType="begin"/>
          </w:r>
        </w:del>
      </w:ins>
      <w:ins w:id="814" w:author="白鸿爱" w:date="2024-08-19T13:44:47Z">
        <w:del w:id="815" w:author="齐琦" w:date="2024-09-20T16:04:46Z">
          <w:r>
            <w:rPr>
              <w:bCs/>
              <w:szCs w:val="24"/>
            </w:rPr>
            <w:delInstrText xml:space="preserve"> HYPERLINK \l _Toc28960 </w:delInstrText>
          </w:r>
        </w:del>
      </w:ins>
      <w:ins w:id="816" w:author="白鸿爱" w:date="2024-08-19T13:44:47Z">
        <w:del w:id="817" w:author="齐琦" w:date="2024-09-20T16:04:46Z">
          <w:r>
            <w:rPr>
              <w:bCs/>
              <w:szCs w:val="24"/>
            </w:rPr>
            <w:fldChar w:fldCharType="separate"/>
          </w:r>
        </w:del>
      </w:ins>
      <w:ins w:id="818" w:author="白鸿爱" w:date="2024-08-19T13:44:47Z">
        <w:del w:id="819" w:author="齐琦" w:date="2024-09-20T16:04:46Z">
          <w:r>
            <w:rPr>
              <w:rFonts w:hint="default" w:ascii="Times New Roman" w:hAnsi="Times New Roman" w:eastAsia="宋体" w:cs="宋体"/>
              <w:bCs w:val="0"/>
              <w:lang w:val="en-US" w:eastAsia="zh-CN"/>
            </w:rPr>
            <w:delText xml:space="preserve">6.1. </w:delText>
          </w:r>
        </w:del>
      </w:ins>
      <w:ins w:id="820" w:author="白鸿爱" w:date="2024-08-19T13:44:47Z">
        <w:del w:id="821" w:author="齐琦" w:date="2024-09-20T16:04:46Z">
          <w:r>
            <w:rPr>
              <w:rFonts w:hint="eastAsia" w:hAnsi="Times New Roman"/>
              <w:bCs w:val="0"/>
              <w:lang w:val="en-US" w:eastAsia="zh-CN"/>
            </w:rPr>
            <w:delText>CRA</w:delText>
          </w:r>
        </w:del>
      </w:ins>
      <w:ins w:id="822" w:author="白鸿爱" w:date="2024-08-19T13:44:47Z">
        <w:del w:id="823" w:author="齐琦" w:date="2024-09-20T16:04:46Z">
          <w:r>
            <w:rPr>
              <w:rFonts w:hint="eastAsia"/>
              <w:bCs w:val="0"/>
              <w:lang w:val="en-US" w:eastAsia="zh-CN"/>
            </w:rPr>
            <w:delText>管理</w:delText>
          </w:r>
        </w:del>
      </w:ins>
      <w:ins w:id="824" w:author="白鸿爱" w:date="2024-08-19T13:44:47Z">
        <w:del w:id="825" w:author="齐琦" w:date="2024-09-20T16:04:46Z">
          <w:r>
            <w:rPr/>
            <w:tab/>
          </w:r>
        </w:del>
      </w:ins>
      <w:ins w:id="826" w:author="白鸿爱" w:date="2024-08-19T13:44:47Z">
        <w:del w:id="827" w:author="齐琦" w:date="2024-09-20T16:04:46Z">
          <w:r>
            <w:rPr/>
            <w:fldChar w:fldCharType="begin"/>
          </w:r>
        </w:del>
      </w:ins>
      <w:ins w:id="828" w:author="白鸿爱" w:date="2024-08-19T13:44:47Z">
        <w:del w:id="829" w:author="齐琦" w:date="2024-09-20T16:04:46Z">
          <w:r>
            <w:rPr/>
            <w:delInstrText xml:space="preserve"> PAGEREF _Toc28960 \h </w:delInstrText>
          </w:r>
        </w:del>
      </w:ins>
      <w:ins w:id="830" w:author="白鸿爱" w:date="2024-08-19T13:44:47Z">
        <w:del w:id="831" w:author="齐琦" w:date="2024-09-20T16:04:46Z">
          <w:r>
            <w:rPr/>
            <w:fldChar w:fldCharType="separate"/>
          </w:r>
        </w:del>
      </w:ins>
      <w:ins w:id="832" w:author="白鸿爱" w:date="2024-08-19T13:44:47Z">
        <w:del w:id="833" w:author="齐琦" w:date="2024-09-20T16:04:46Z">
          <w:r>
            <w:rPr/>
            <w:delText>3</w:delText>
          </w:r>
        </w:del>
      </w:ins>
      <w:ins w:id="834" w:author="白鸿爱" w:date="2024-08-19T13:44:47Z">
        <w:del w:id="835" w:author="齐琦" w:date="2024-09-20T16:04:46Z">
          <w:r>
            <w:rPr/>
            <w:fldChar w:fldCharType="end"/>
          </w:r>
        </w:del>
      </w:ins>
      <w:ins w:id="836" w:author="白鸿爱" w:date="2024-08-19T13:44:47Z">
        <w:del w:id="837" w:author="齐琦" w:date="2024-09-20T16:04:46Z">
          <w:r>
            <w:rPr>
              <w:bCs/>
              <w:szCs w:val="24"/>
            </w:rPr>
            <w:fldChar w:fldCharType="end"/>
          </w:r>
        </w:del>
      </w:ins>
    </w:p>
    <w:p>
      <w:pPr>
        <w:pStyle w:val="16"/>
        <w:tabs>
          <w:tab w:val="right" w:leader="dot" w:pos="9072"/>
        </w:tabs>
        <w:rPr>
          <w:ins w:id="838" w:author="白鸿爱" w:date="2024-08-19T13:44:47Z"/>
          <w:del w:id="839" w:author="齐琦" w:date="2024-09-20T16:04:46Z"/>
        </w:rPr>
      </w:pPr>
      <w:ins w:id="840" w:author="白鸿爱" w:date="2024-08-19T13:44:47Z">
        <w:del w:id="841" w:author="齐琦" w:date="2024-09-20T16:04:46Z">
          <w:r>
            <w:rPr>
              <w:bCs/>
              <w:szCs w:val="24"/>
            </w:rPr>
            <w:fldChar w:fldCharType="begin"/>
          </w:r>
        </w:del>
      </w:ins>
      <w:ins w:id="842" w:author="白鸿爱" w:date="2024-08-19T13:44:47Z">
        <w:del w:id="843" w:author="齐琦" w:date="2024-09-20T16:04:46Z">
          <w:r>
            <w:rPr>
              <w:bCs/>
              <w:szCs w:val="24"/>
            </w:rPr>
            <w:delInstrText xml:space="preserve"> HYPERLINK \l _Toc22571 </w:delInstrText>
          </w:r>
        </w:del>
      </w:ins>
      <w:ins w:id="844" w:author="白鸿爱" w:date="2024-08-19T13:44:47Z">
        <w:del w:id="845" w:author="齐琦" w:date="2024-09-20T16:04:46Z">
          <w:r>
            <w:rPr>
              <w:bCs/>
              <w:szCs w:val="24"/>
            </w:rPr>
            <w:fldChar w:fldCharType="separate"/>
          </w:r>
        </w:del>
      </w:ins>
      <w:ins w:id="846" w:author="白鸿爱" w:date="2024-08-19T13:44:47Z">
        <w:del w:id="847" w:author="齐琦" w:date="2024-09-20T16:04:46Z">
          <w:r>
            <w:rPr>
              <w:rFonts w:hint="default" w:ascii="Times New Roman" w:hAnsi="Times New Roman" w:eastAsia="宋体" w:cs="宋体"/>
              <w:bCs w:val="0"/>
              <w:lang w:val="en-US" w:eastAsia="zh-CN"/>
            </w:rPr>
            <w:delText xml:space="preserve">6.2. </w:delText>
          </w:r>
        </w:del>
      </w:ins>
      <w:ins w:id="848" w:author="白鸿爱" w:date="2024-08-19T13:44:47Z">
        <w:del w:id="849" w:author="齐琦" w:date="2024-09-20T16:04:46Z">
          <w:r>
            <w:rPr>
              <w:rFonts w:hint="eastAsia" w:hAnsi="Times New Roman"/>
              <w:bCs w:val="0"/>
              <w:lang w:val="en-US" w:eastAsia="zh-CN"/>
            </w:rPr>
            <w:delText>CRC</w:delText>
          </w:r>
        </w:del>
      </w:ins>
      <w:ins w:id="850" w:author="白鸿爱" w:date="2024-08-19T13:44:47Z">
        <w:del w:id="851" w:author="齐琦" w:date="2024-09-20T16:04:46Z">
          <w:r>
            <w:rPr>
              <w:rFonts w:hint="eastAsia"/>
              <w:bCs w:val="0"/>
              <w:lang w:val="en-US" w:eastAsia="zh-CN"/>
            </w:rPr>
            <w:delText>管理</w:delText>
          </w:r>
        </w:del>
      </w:ins>
      <w:ins w:id="852" w:author="白鸿爱" w:date="2024-08-19T13:44:47Z">
        <w:del w:id="853" w:author="齐琦" w:date="2024-09-20T16:04:46Z">
          <w:r>
            <w:rPr/>
            <w:tab/>
          </w:r>
        </w:del>
      </w:ins>
      <w:ins w:id="854" w:author="白鸿爱" w:date="2024-08-19T13:44:47Z">
        <w:del w:id="855" w:author="齐琦" w:date="2024-09-20T16:04:46Z">
          <w:r>
            <w:rPr/>
            <w:fldChar w:fldCharType="begin"/>
          </w:r>
        </w:del>
      </w:ins>
      <w:ins w:id="856" w:author="白鸿爱" w:date="2024-08-19T13:44:47Z">
        <w:del w:id="857" w:author="齐琦" w:date="2024-09-20T16:04:46Z">
          <w:r>
            <w:rPr/>
            <w:delInstrText xml:space="preserve"> PAGEREF _Toc22571 \h </w:delInstrText>
          </w:r>
        </w:del>
      </w:ins>
      <w:ins w:id="858" w:author="白鸿爱" w:date="2024-08-19T13:44:47Z">
        <w:del w:id="859" w:author="齐琦" w:date="2024-09-20T16:04:46Z">
          <w:r>
            <w:rPr/>
            <w:fldChar w:fldCharType="separate"/>
          </w:r>
        </w:del>
      </w:ins>
      <w:ins w:id="860" w:author="白鸿爱" w:date="2024-08-19T13:44:47Z">
        <w:del w:id="861" w:author="齐琦" w:date="2024-09-20T16:04:46Z">
          <w:r>
            <w:rPr/>
            <w:delText>4</w:delText>
          </w:r>
        </w:del>
      </w:ins>
      <w:ins w:id="862" w:author="白鸿爱" w:date="2024-08-19T13:44:47Z">
        <w:del w:id="863" w:author="齐琦" w:date="2024-09-20T16:04:46Z">
          <w:r>
            <w:rPr/>
            <w:fldChar w:fldCharType="end"/>
          </w:r>
        </w:del>
      </w:ins>
      <w:ins w:id="864" w:author="白鸿爱" w:date="2024-08-19T13:44:47Z">
        <w:del w:id="865" w:author="齐琦" w:date="2024-09-20T16:04:46Z">
          <w:r>
            <w:rPr>
              <w:bCs/>
              <w:szCs w:val="24"/>
            </w:rPr>
            <w:fldChar w:fldCharType="end"/>
          </w:r>
        </w:del>
      </w:ins>
    </w:p>
    <w:p>
      <w:pPr>
        <w:pStyle w:val="16"/>
        <w:tabs>
          <w:tab w:val="right" w:leader="dot" w:pos="9072"/>
        </w:tabs>
        <w:rPr>
          <w:ins w:id="866" w:author="白鸿爱" w:date="2024-08-19T13:44:47Z"/>
          <w:del w:id="867" w:author="齐琦" w:date="2024-09-20T16:04:46Z"/>
        </w:rPr>
      </w:pPr>
      <w:ins w:id="868" w:author="白鸿爱" w:date="2024-08-19T13:44:47Z">
        <w:del w:id="869" w:author="齐琦" w:date="2024-09-20T16:04:46Z">
          <w:r>
            <w:rPr>
              <w:bCs/>
              <w:szCs w:val="24"/>
            </w:rPr>
            <w:fldChar w:fldCharType="begin"/>
          </w:r>
        </w:del>
      </w:ins>
      <w:ins w:id="870" w:author="白鸿爱" w:date="2024-08-19T13:44:47Z">
        <w:del w:id="871" w:author="齐琦" w:date="2024-09-20T16:04:46Z">
          <w:r>
            <w:rPr>
              <w:bCs/>
              <w:szCs w:val="24"/>
            </w:rPr>
            <w:delInstrText xml:space="preserve"> HYPERLINK \l _Toc11251 </w:delInstrText>
          </w:r>
        </w:del>
      </w:ins>
      <w:ins w:id="872" w:author="白鸿爱" w:date="2024-08-19T13:44:47Z">
        <w:del w:id="873" w:author="齐琦" w:date="2024-09-20T16:04:46Z">
          <w:r>
            <w:rPr>
              <w:bCs/>
              <w:szCs w:val="24"/>
            </w:rPr>
            <w:fldChar w:fldCharType="separate"/>
          </w:r>
        </w:del>
      </w:ins>
      <w:ins w:id="874" w:author="白鸿爱" w:date="2024-08-19T13:44:47Z">
        <w:del w:id="875" w:author="齐琦" w:date="2024-09-20T16:04:46Z">
          <w:r>
            <w:rPr>
              <w:rFonts w:hint="default" w:ascii="Times New Roman" w:hAnsi="Times New Roman" w:eastAsia="宋体" w:cs="宋体"/>
              <w:bCs w:val="0"/>
              <w:lang w:val="en-US" w:eastAsia="zh-CN"/>
            </w:rPr>
            <w:delText xml:space="preserve">6.3. </w:delText>
          </w:r>
        </w:del>
      </w:ins>
      <w:ins w:id="876" w:author="白鸿爱" w:date="2024-08-19T13:44:47Z">
        <w:del w:id="877" w:author="齐琦" w:date="2024-09-20T16:04:46Z">
          <w:r>
            <w:rPr>
              <w:rFonts w:hint="eastAsia" w:hAnsi="Times New Roman"/>
              <w:bCs w:val="0"/>
              <w:lang w:val="en-US" w:eastAsia="zh-CN"/>
            </w:rPr>
            <w:delText>CRA/CRC更换和离职</w:delText>
          </w:r>
        </w:del>
      </w:ins>
      <w:ins w:id="878" w:author="白鸿爱" w:date="2024-08-19T13:44:47Z">
        <w:del w:id="879" w:author="齐琦" w:date="2024-09-20T16:04:46Z">
          <w:r>
            <w:rPr/>
            <w:tab/>
          </w:r>
        </w:del>
      </w:ins>
      <w:ins w:id="880" w:author="白鸿爱" w:date="2024-08-19T13:44:47Z">
        <w:del w:id="881" w:author="齐琦" w:date="2024-09-20T16:04:46Z">
          <w:r>
            <w:rPr/>
            <w:fldChar w:fldCharType="begin"/>
          </w:r>
        </w:del>
      </w:ins>
      <w:ins w:id="882" w:author="白鸿爱" w:date="2024-08-19T13:44:47Z">
        <w:del w:id="883" w:author="齐琦" w:date="2024-09-20T16:04:46Z">
          <w:r>
            <w:rPr/>
            <w:delInstrText xml:space="preserve"> PAGEREF _Toc11251 \h </w:delInstrText>
          </w:r>
        </w:del>
      </w:ins>
      <w:ins w:id="884" w:author="白鸿爱" w:date="2024-08-19T13:44:47Z">
        <w:del w:id="885" w:author="齐琦" w:date="2024-09-20T16:04:46Z">
          <w:r>
            <w:rPr/>
            <w:fldChar w:fldCharType="separate"/>
          </w:r>
        </w:del>
      </w:ins>
      <w:ins w:id="886" w:author="白鸿爱" w:date="2024-08-19T13:44:47Z">
        <w:del w:id="887" w:author="齐琦" w:date="2024-09-20T16:04:46Z">
          <w:r>
            <w:rPr/>
            <w:delText>4</w:delText>
          </w:r>
        </w:del>
      </w:ins>
      <w:ins w:id="888" w:author="白鸿爱" w:date="2024-08-19T13:44:47Z">
        <w:del w:id="889" w:author="齐琦" w:date="2024-09-20T16:04:46Z">
          <w:r>
            <w:rPr/>
            <w:fldChar w:fldCharType="end"/>
          </w:r>
        </w:del>
      </w:ins>
      <w:ins w:id="890" w:author="白鸿爱" w:date="2024-08-19T13:44:47Z">
        <w:del w:id="891" w:author="齐琦" w:date="2024-09-20T16:04:46Z">
          <w:r>
            <w:rPr>
              <w:bCs/>
              <w:szCs w:val="24"/>
            </w:rPr>
            <w:fldChar w:fldCharType="end"/>
          </w:r>
        </w:del>
      </w:ins>
    </w:p>
    <w:p>
      <w:pPr>
        <w:pStyle w:val="16"/>
        <w:tabs>
          <w:tab w:val="right" w:leader="dot" w:pos="9072"/>
        </w:tabs>
        <w:rPr>
          <w:ins w:id="892" w:author="白鸿爱" w:date="2024-08-19T13:44:47Z"/>
          <w:del w:id="893" w:author="齐琦" w:date="2024-09-20T16:04:46Z"/>
        </w:rPr>
      </w:pPr>
      <w:ins w:id="894" w:author="白鸿爱" w:date="2024-08-19T13:44:47Z">
        <w:del w:id="895" w:author="齐琦" w:date="2024-09-20T16:04:46Z">
          <w:r>
            <w:rPr>
              <w:bCs/>
              <w:szCs w:val="24"/>
            </w:rPr>
            <w:fldChar w:fldCharType="begin"/>
          </w:r>
        </w:del>
      </w:ins>
      <w:ins w:id="896" w:author="白鸿爱" w:date="2024-08-19T13:44:47Z">
        <w:del w:id="897" w:author="齐琦" w:date="2024-09-20T16:04:46Z">
          <w:r>
            <w:rPr>
              <w:bCs/>
              <w:szCs w:val="24"/>
            </w:rPr>
            <w:delInstrText xml:space="preserve"> HYPERLINK \l _Toc24527 </w:delInstrText>
          </w:r>
        </w:del>
      </w:ins>
      <w:ins w:id="898" w:author="白鸿爱" w:date="2024-08-19T13:44:47Z">
        <w:del w:id="899" w:author="齐琦" w:date="2024-09-20T16:04:46Z">
          <w:r>
            <w:rPr>
              <w:bCs/>
              <w:szCs w:val="24"/>
            </w:rPr>
            <w:fldChar w:fldCharType="separate"/>
          </w:r>
        </w:del>
      </w:ins>
      <w:ins w:id="900" w:author="白鸿爱" w:date="2024-08-19T13:44:47Z">
        <w:del w:id="901" w:author="齐琦" w:date="2024-09-20T16:04:46Z">
          <w:r>
            <w:rPr>
              <w:rFonts w:hint="default" w:ascii="Times New Roman" w:hAnsi="Times New Roman" w:eastAsia="宋体" w:cs="宋体"/>
            </w:rPr>
            <w:delText xml:space="preserve">6.4. </w:delText>
          </w:r>
        </w:del>
      </w:ins>
      <w:ins w:id="902" w:author="白鸿爱" w:date="2024-08-19T13:44:47Z">
        <w:del w:id="903" w:author="齐琦" w:date="2024-09-20T16:04:46Z">
          <w:r>
            <w:rPr>
              <w:rFonts w:hint="eastAsia"/>
              <w:lang w:eastAsia="zh-CN"/>
            </w:rPr>
            <w:delText>日常工作管理</w:delText>
          </w:r>
        </w:del>
      </w:ins>
      <w:ins w:id="904" w:author="白鸿爱" w:date="2024-08-19T13:44:47Z">
        <w:del w:id="905" w:author="齐琦" w:date="2024-09-20T16:04:46Z">
          <w:r>
            <w:rPr/>
            <w:tab/>
          </w:r>
        </w:del>
      </w:ins>
      <w:ins w:id="906" w:author="白鸿爱" w:date="2024-08-19T13:44:47Z">
        <w:del w:id="907" w:author="齐琦" w:date="2024-09-20T16:04:46Z">
          <w:r>
            <w:rPr/>
            <w:fldChar w:fldCharType="begin"/>
          </w:r>
        </w:del>
      </w:ins>
      <w:ins w:id="908" w:author="白鸿爱" w:date="2024-08-19T13:44:47Z">
        <w:del w:id="909" w:author="齐琦" w:date="2024-09-20T16:04:46Z">
          <w:r>
            <w:rPr/>
            <w:delInstrText xml:space="preserve"> PAGEREF _Toc24527 \h </w:delInstrText>
          </w:r>
        </w:del>
      </w:ins>
      <w:ins w:id="910" w:author="白鸿爱" w:date="2024-08-19T13:44:47Z">
        <w:del w:id="911" w:author="齐琦" w:date="2024-09-20T16:04:46Z">
          <w:r>
            <w:rPr/>
            <w:fldChar w:fldCharType="separate"/>
          </w:r>
        </w:del>
      </w:ins>
      <w:ins w:id="912" w:author="白鸿爱" w:date="2024-08-19T13:44:47Z">
        <w:del w:id="913" w:author="齐琦" w:date="2024-09-20T16:04:46Z">
          <w:r>
            <w:rPr/>
            <w:delText>4</w:delText>
          </w:r>
        </w:del>
      </w:ins>
      <w:ins w:id="914" w:author="白鸿爱" w:date="2024-08-19T13:44:47Z">
        <w:del w:id="915" w:author="齐琦" w:date="2024-09-20T16:04:46Z">
          <w:r>
            <w:rPr/>
            <w:fldChar w:fldCharType="end"/>
          </w:r>
        </w:del>
      </w:ins>
      <w:ins w:id="916" w:author="白鸿爱" w:date="2024-08-19T13:44:47Z">
        <w:del w:id="917" w:author="齐琦" w:date="2024-09-20T16:04:46Z">
          <w:r>
            <w:rPr>
              <w:bCs/>
              <w:szCs w:val="24"/>
            </w:rPr>
            <w:fldChar w:fldCharType="end"/>
          </w:r>
        </w:del>
      </w:ins>
    </w:p>
    <w:p>
      <w:pPr>
        <w:pStyle w:val="15"/>
        <w:tabs>
          <w:tab w:val="right" w:leader="dot" w:pos="9072"/>
        </w:tabs>
        <w:rPr>
          <w:ins w:id="918" w:author="白鸿爱" w:date="2024-08-19T13:44:47Z"/>
          <w:del w:id="919" w:author="齐琦" w:date="2024-09-20T16:04:46Z"/>
        </w:rPr>
      </w:pPr>
      <w:ins w:id="920" w:author="白鸿爱" w:date="2024-08-19T13:44:47Z">
        <w:del w:id="921" w:author="齐琦" w:date="2024-09-20T16:04:46Z">
          <w:r>
            <w:rPr>
              <w:bCs/>
              <w:szCs w:val="24"/>
            </w:rPr>
            <w:fldChar w:fldCharType="begin"/>
          </w:r>
        </w:del>
      </w:ins>
      <w:ins w:id="922" w:author="白鸿爱" w:date="2024-08-19T13:44:47Z">
        <w:del w:id="923" w:author="齐琦" w:date="2024-09-20T16:04:46Z">
          <w:r>
            <w:rPr>
              <w:bCs/>
              <w:szCs w:val="24"/>
            </w:rPr>
            <w:delInstrText xml:space="preserve"> HYPERLINK \l _Toc6355 </w:delInstrText>
          </w:r>
        </w:del>
      </w:ins>
      <w:ins w:id="924" w:author="白鸿爱" w:date="2024-08-19T13:44:47Z">
        <w:del w:id="925" w:author="齐琦" w:date="2024-09-20T16:04:46Z">
          <w:r>
            <w:rPr>
              <w:bCs/>
              <w:szCs w:val="24"/>
            </w:rPr>
            <w:fldChar w:fldCharType="separate"/>
          </w:r>
        </w:del>
      </w:ins>
      <w:ins w:id="926" w:author="白鸿爱" w:date="2024-08-19T13:44:47Z">
        <w:del w:id="927" w:author="齐琦" w:date="2024-09-20T16:04:46Z">
          <w:r>
            <w:rPr>
              <w:rFonts w:hint="default" w:ascii="Times New Roman" w:hAnsi="Times New Roman" w:eastAsia="宋体" w:cs="宋体"/>
            </w:rPr>
            <w:delText xml:space="preserve">7. </w:delText>
          </w:r>
        </w:del>
      </w:ins>
      <w:ins w:id="928" w:author="白鸿爱" w:date="2024-08-19T13:44:47Z">
        <w:del w:id="929" w:author="齐琦" w:date="2024-09-20T16:04:46Z">
          <w:r>
            <w:rPr>
              <w:rFonts w:hint="eastAsia"/>
              <w:szCs w:val="20"/>
              <w:lang w:val="en-US" w:eastAsia="zh-CN"/>
            </w:rPr>
            <w:delText>附件</w:delText>
          </w:r>
        </w:del>
      </w:ins>
      <w:ins w:id="930" w:author="白鸿爱" w:date="2024-08-19T13:44:47Z">
        <w:del w:id="931" w:author="齐琦" w:date="2024-09-20T16:04:46Z">
          <w:r>
            <w:rPr/>
            <w:tab/>
          </w:r>
        </w:del>
      </w:ins>
      <w:ins w:id="932" w:author="白鸿爱" w:date="2024-08-19T13:44:47Z">
        <w:del w:id="933" w:author="齐琦" w:date="2024-09-20T16:04:46Z">
          <w:r>
            <w:rPr/>
            <w:fldChar w:fldCharType="begin"/>
          </w:r>
        </w:del>
      </w:ins>
      <w:ins w:id="934" w:author="白鸿爱" w:date="2024-08-19T13:44:47Z">
        <w:del w:id="935" w:author="齐琦" w:date="2024-09-20T16:04:46Z">
          <w:r>
            <w:rPr/>
            <w:delInstrText xml:space="preserve"> PAGEREF _Toc6355 \h </w:delInstrText>
          </w:r>
        </w:del>
      </w:ins>
      <w:ins w:id="936" w:author="白鸿爱" w:date="2024-08-19T13:44:47Z">
        <w:del w:id="937" w:author="齐琦" w:date="2024-09-20T16:04:46Z">
          <w:r>
            <w:rPr/>
            <w:fldChar w:fldCharType="separate"/>
          </w:r>
        </w:del>
      </w:ins>
      <w:ins w:id="938" w:author="白鸿爱" w:date="2024-08-19T13:44:47Z">
        <w:del w:id="939" w:author="齐琦" w:date="2024-09-20T16:04:46Z">
          <w:r>
            <w:rPr/>
            <w:delText>5</w:delText>
          </w:r>
        </w:del>
      </w:ins>
      <w:ins w:id="940" w:author="白鸿爱" w:date="2024-08-19T13:44:47Z">
        <w:del w:id="941" w:author="齐琦" w:date="2024-09-20T16:04:46Z">
          <w:r>
            <w:rPr/>
            <w:fldChar w:fldCharType="end"/>
          </w:r>
        </w:del>
      </w:ins>
      <w:ins w:id="942" w:author="白鸿爱" w:date="2024-08-19T13:44:47Z">
        <w:del w:id="943" w:author="齐琦" w:date="2024-09-20T16:04:46Z">
          <w:r>
            <w:rPr>
              <w:bCs/>
              <w:szCs w:val="24"/>
            </w:rPr>
            <w:fldChar w:fldCharType="end"/>
          </w:r>
        </w:del>
      </w:ins>
    </w:p>
    <w:p>
      <w:pPr>
        <w:pStyle w:val="15"/>
        <w:tabs>
          <w:tab w:val="right" w:leader="dot" w:pos="9072"/>
        </w:tabs>
        <w:rPr>
          <w:ins w:id="944" w:author="白鸿爱" w:date="2024-08-19T13:44:47Z"/>
          <w:del w:id="945" w:author="齐琦" w:date="2024-09-20T16:04:46Z"/>
        </w:rPr>
      </w:pPr>
      <w:ins w:id="946" w:author="白鸿爱" w:date="2024-08-19T13:44:47Z">
        <w:del w:id="947" w:author="齐琦" w:date="2024-09-20T16:04:46Z">
          <w:r>
            <w:rPr>
              <w:bCs/>
              <w:szCs w:val="24"/>
            </w:rPr>
            <w:fldChar w:fldCharType="begin"/>
          </w:r>
        </w:del>
      </w:ins>
      <w:ins w:id="948" w:author="白鸿爱" w:date="2024-08-19T13:44:47Z">
        <w:del w:id="949" w:author="齐琦" w:date="2024-09-20T16:04:46Z">
          <w:r>
            <w:rPr>
              <w:bCs/>
              <w:szCs w:val="24"/>
            </w:rPr>
            <w:delInstrText xml:space="preserve"> HYPERLINK \l _Toc2415 </w:delInstrText>
          </w:r>
        </w:del>
      </w:ins>
      <w:ins w:id="950" w:author="白鸿爱" w:date="2024-08-19T13:44:47Z">
        <w:del w:id="951" w:author="齐琦" w:date="2024-09-20T16:04:46Z">
          <w:r>
            <w:rPr>
              <w:bCs/>
              <w:szCs w:val="24"/>
            </w:rPr>
            <w:fldChar w:fldCharType="separate"/>
          </w:r>
        </w:del>
      </w:ins>
      <w:ins w:id="952" w:author="白鸿爱" w:date="2024-08-19T13:44:47Z">
        <w:del w:id="953" w:author="齐琦" w:date="2024-09-20T16:04:46Z">
          <w:r>
            <w:rPr>
              <w:rFonts w:hint="eastAsia"/>
              <w:bCs/>
              <w:szCs w:val="24"/>
            </w:rPr>
            <w:delText>附件</w:delText>
          </w:r>
        </w:del>
      </w:ins>
      <w:ins w:id="954" w:author="白鸿爱" w:date="2024-08-19T13:44:47Z">
        <w:del w:id="955" w:author="齐琦" w:date="2024-09-20T16:04:46Z">
          <w:r>
            <w:rPr>
              <w:rFonts w:hint="eastAsia"/>
              <w:bCs/>
              <w:szCs w:val="24"/>
              <w:lang w:val="en-US" w:eastAsia="zh-CN"/>
            </w:rPr>
            <w:delText>1：CTI-C-F28-A1-V2.1临床研究协调员工作委派函</w:delText>
          </w:r>
        </w:del>
      </w:ins>
      <w:ins w:id="956" w:author="白鸿爱" w:date="2024-08-19T13:44:47Z">
        <w:del w:id="957" w:author="齐琦" w:date="2024-09-20T16:04:46Z">
          <w:r>
            <w:rPr/>
            <w:tab/>
          </w:r>
        </w:del>
      </w:ins>
      <w:ins w:id="958" w:author="白鸿爱" w:date="2024-08-19T13:44:47Z">
        <w:del w:id="959" w:author="齐琦" w:date="2024-09-20T16:04:46Z">
          <w:r>
            <w:rPr/>
            <w:fldChar w:fldCharType="begin"/>
          </w:r>
        </w:del>
      </w:ins>
      <w:ins w:id="960" w:author="白鸿爱" w:date="2024-08-19T13:44:47Z">
        <w:del w:id="961" w:author="齐琦" w:date="2024-09-20T16:04:46Z">
          <w:r>
            <w:rPr/>
            <w:delInstrText xml:space="preserve"> PAGEREF _Toc2415 \h </w:delInstrText>
          </w:r>
        </w:del>
      </w:ins>
      <w:ins w:id="962" w:author="白鸿爱" w:date="2024-08-19T13:44:47Z">
        <w:del w:id="963" w:author="齐琦" w:date="2024-09-20T16:04:46Z">
          <w:r>
            <w:rPr/>
            <w:fldChar w:fldCharType="separate"/>
          </w:r>
        </w:del>
      </w:ins>
      <w:ins w:id="964" w:author="白鸿爱" w:date="2024-08-19T13:44:47Z">
        <w:del w:id="965" w:author="齐琦" w:date="2024-09-20T16:04:46Z">
          <w:r>
            <w:rPr/>
            <w:delText>6</w:delText>
          </w:r>
        </w:del>
      </w:ins>
      <w:ins w:id="966" w:author="白鸿爱" w:date="2024-08-19T13:44:47Z">
        <w:del w:id="967" w:author="齐琦" w:date="2024-09-20T16:04:46Z">
          <w:r>
            <w:rPr/>
            <w:fldChar w:fldCharType="end"/>
          </w:r>
        </w:del>
      </w:ins>
      <w:ins w:id="968" w:author="白鸿爱" w:date="2024-08-19T13:44:47Z">
        <w:del w:id="969" w:author="齐琦" w:date="2024-09-20T16:04:46Z">
          <w:r>
            <w:rPr>
              <w:bCs/>
              <w:szCs w:val="24"/>
            </w:rPr>
            <w:fldChar w:fldCharType="end"/>
          </w:r>
        </w:del>
      </w:ins>
    </w:p>
    <w:p>
      <w:pPr>
        <w:pStyle w:val="15"/>
        <w:tabs>
          <w:tab w:val="right" w:leader="dot" w:pos="9072"/>
        </w:tabs>
        <w:rPr>
          <w:ins w:id="970" w:author="白鸿爱" w:date="2024-08-19T13:44:47Z"/>
          <w:del w:id="971" w:author="齐琦" w:date="2024-09-20T16:04:46Z"/>
        </w:rPr>
      </w:pPr>
      <w:ins w:id="972" w:author="白鸿爱" w:date="2024-08-19T13:44:47Z">
        <w:del w:id="973" w:author="齐琦" w:date="2024-09-20T16:04:46Z">
          <w:r>
            <w:rPr>
              <w:bCs/>
              <w:szCs w:val="24"/>
            </w:rPr>
            <w:fldChar w:fldCharType="begin"/>
          </w:r>
        </w:del>
      </w:ins>
      <w:ins w:id="974" w:author="白鸿爱" w:date="2024-08-19T13:44:47Z">
        <w:del w:id="975" w:author="齐琦" w:date="2024-09-20T16:04:46Z">
          <w:r>
            <w:rPr>
              <w:bCs/>
              <w:szCs w:val="24"/>
            </w:rPr>
            <w:delInstrText xml:space="preserve"> HYPERLINK \l _Toc22609 </w:delInstrText>
          </w:r>
        </w:del>
      </w:ins>
      <w:ins w:id="976" w:author="白鸿爱" w:date="2024-08-19T13:44:47Z">
        <w:del w:id="977" w:author="齐琦" w:date="2024-09-20T16:04:46Z">
          <w:r>
            <w:rPr>
              <w:bCs/>
              <w:szCs w:val="24"/>
            </w:rPr>
            <w:fldChar w:fldCharType="separate"/>
          </w:r>
        </w:del>
      </w:ins>
      <w:ins w:id="978" w:author="白鸿爱" w:date="2024-08-19T13:44:47Z">
        <w:del w:id="979" w:author="齐琦" w:date="2024-09-20T16:04:46Z">
          <w:r>
            <w:rPr>
              <w:rFonts w:hint="eastAsia"/>
              <w:bCs w:val="0"/>
              <w:lang w:eastAsia="zh-CN"/>
            </w:rPr>
            <w:delText>附件</w:delText>
          </w:r>
        </w:del>
      </w:ins>
      <w:ins w:id="980" w:author="白鸿爱" w:date="2024-08-19T13:44:47Z">
        <w:del w:id="981" w:author="齐琦" w:date="2024-09-20T16:04:46Z">
          <w:r>
            <w:rPr>
              <w:rFonts w:hint="eastAsia"/>
              <w:bCs w:val="0"/>
              <w:lang w:val="en-US" w:eastAsia="zh-CN"/>
            </w:rPr>
            <w:delText>2：</w:delText>
          </w:r>
        </w:del>
      </w:ins>
      <w:ins w:id="982" w:author="白鸿爱" w:date="2024-08-19T13:44:47Z">
        <w:del w:id="983" w:author="齐琦" w:date="2024-09-20T16:04:46Z">
          <w:r>
            <w:rPr>
              <w:bCs w:val="0"/>
              <w:szCs w:val="24"/>
            </w:rPr>
            <w:delText>CTI-C-</w:delText>
          </w:r>
        </w:del>
      </w:ins>
      <w:ins w:id="984" w:author="白鸿爱" w:date="2024-08-19T13:44:47Z">
        <w:del w:id="985" w:author="齐琦" w:date="2024-09-20T16:04:46Z">
          <w:r>
            <w:rPr>
              <w:rFonts w:hint="eastAsia"/>
              <w:bCs w:val="0"/>
              <w:szCs w:val="24"/>
              <w:lang w:val="en-US" w:eastAsia="zh-CN"/>
            </w:rPr>
            <w:delText>F</w:delText>
          </w:r>
        </w:del>
      </w:ins>
      <w:ins w:id="986" w:author="白鸿爱" w:date="2024-08-19T13:44:47Z">
        <w:del w:id="987" w:author="齐琦" w:date="2024-09-20T16:04:46Z">
          <w:r>
            <w:rPr>
              <w:bCs w:val="0"/>
              <w:szCs w:val="24"/>
            </w:rPr>
            <w:delText>28-A</w:delText>
          </w:r>
        </w:del>
      </w:ins>
      <w:ins w:id="988" w:author="白鸿爱" w:date="2024-08-19T13:44:47Z">
        <w:del w:id="989" w:author="齐琦" w:date="2024-09-20T16:04:46Z">
          <w:r>
            <w:rPr>
              <w:rFonts w:hint="eastAsia"/>
              <w:bCs w:val="0"/>
              <w:szCs w:val="24"/>
              <w:lang w:val="en-US" w:eastAsia="zh-CN"/>
            </w:rPr>
            <w:delText>2</w:delText>
          </w:r>
        </w:del>
      </w:ins>
      <w:ins w:id="990" w:author="白鸿爱" w:date="2024-08-19T13:44:47Z">
        <w:del w:id="991" w:author="齐琦" w:date="2024-09-20T16:04:46Z">
          <w:r>
            <w:rPr>
              <w:bCs w:val="0"/>
              <w:szCs w:val="24"/>
            </w:rPr>
            <w:delText>-V</w:delText>
          </w:r>
        </w:del>
      </w:ins>
      <w:ins w:id="992" w:author="白鸿爱" w:date="2024-08-19T13:44:47Z">
        <w:del w:id="993" w:author="齐琦" w:date="2024-09-20T16:04:46Z">
          <w:r>
            <w:rPr>
              <w:rFonts w:hint="eastAsia"/>
              <w:bCs w:val="0"/>
              <w:szCs w:val="24"/>
              <w:lang w:val="en-US" w:eastAsia="zh-CN"/>
            </w:rPr>
            <w:delText>2</w:delText>
          </w:r>
        </w:del>
      </w:ins>
      <w:ins w:id="994" w:author="白鸿爱" w:date="2024-08-19T13:44:47Z">
        <w:del w:id="995" w:author="齐琦" w:date="2024-09-20T16:04:46Z">
          <w:r>
            <w:rPr>
              <w:bCs w:val="0"/>
              <w:szCs w:val="24"/>
            </w:rPr>
            <w:delText>.</w:delText>
          </w:r>
        </w:del>
      </w:ins>
      <w:ins w:id="996" w:author="白鸿爱" w:date="2024-08-19T13:44:47Z">
        <w:del w:id="997" w:author="齐琦" w:date="2024-09-20T16:04:46Z">
          <w:r>
            <w:rPr>
              <w:rFonts w:hint="eastAsia"/>
              <w:bCs w:val="0"/>
              <w:szCs w:val="24"/>
              <w:lang w:val="en-US" w:eastAsia="zh-CN"/>
            </w:rPr>
            <w:delText xml:space="preserve">1 </w:delText>
          </w:r>
        </w:del>
      </w:ins>
      <w:ins w:id="998" w:author="白鸿爱" w:date="2024-08-19T13:44:47Z">
        <w:del w:id="999" w:author="齐琦" w:date="2024-09-20T16:04:46Z">
          <w:r>
            <w:rPr>
              <w:rFonts w:hint="eastAsia"/>
              <w:bCs w:val="0"/>
              <w:lang w:val="en-US" w:eastAsia="zh-CN"/>
            </w:rPr>
            <w:delText>临床研究协调员</w:delText>
          </w:r>
        </w:del>
      </w:ins>
      <w:ins w:id="1000" w:author="白鸿爱" w:date="2024-08-19T13:44:47Z">
        <w:del w:id="1001" w:author="齐琦" w:date="2024-09-20T16:04:46Z">
          <w:r>
            <w:rPr>
              <w:rFonts w:hint="eastAsia"/>
              <w:bCs w:val="0"/>
            </w:rPr>
            <w:delText>保密协议</w:delText>
          </w:r>
        </w:del>
      </w:ins>
      <w:ins w:id="1002" w:author="白鸿爱" w:date="2024-08-19T13:44:47Z">
        <w:del w:id="1003" w:author="齐琦" w:date="2024-09-20T16:04:46Z">
          <w:r>
            <w:rPr/>
            <w:tab/>
          </w:r>
        </w:del>
      </w:ins>
      <w:ins w:id="1004" w:author="白鸿爱" w:date="2024-08-19T13:44:47Z">
        <w:del w:id="1005" w:author="齐琦" w:date="2024-09-20T16:04:46Z">
          <w:r>
            <w:rPr/>
            <w:fldChar w:fldCharType="begin"/>
          </w:r>
        </w:del>
      </w:ins>
      <w:ins w:id="1006" w:author="白鸿爱" w:date="2024-08-19T13:44:47Z">
        <w:del w:id="1007" w:author="齐琦" w:date="2024-09-20T16:04:46Z">
          <w:r>
            <w:rPr/>
            <w:delInstrText xml:space="preserve"> PAGEREF _Toc22609 \h </w:delInstrText>
          </w:r>
        </w:del>
      </w:ins>
      <w:ins w:id="1008" w:author="白鸿爱" w:date="2024-08-19T13:44:47Z">
        <w:del w:id="1009" w:author="齐琦" w:date="2024-09-20T16:04:46Z">
          <w:r>
            <w:rPr/>
            <w:fldChar w:fldCharType="separate"/>
          </w:r>
        </w:del>
      </w:ins>
      <w:ins w:id="1010" w:author="白鸿爱" w:date="2024-08-19T13:44:47Z">
        <w:del w:id="1011" w:author="齐琦" w:date="2024-09-20T16:04:46Z">
          <w:r>
            <w:rPr/>
            <w:delText>8</w:delText>
          </w:r>
        </w:del>
      </w:ins>
      <w:ins w:id="1012" w:author="白鸿爱" w:date="2024-08-19T13:44:47Z">
        <w:del w:id="1013" w:author="齐琦" w:date="2024-09-20T16:04:46Z">
          <w:r>
            <w:rPr/>
            <w:fldChar w:fldCharType="end"/>
          </w:r>
        </w:del>
      </w:ins>
      <w:ins w:id="1014" w:author="白鸿爱" w:date="2024-08-19T13:44:47Z">
        <w:del w:id="1015" w:author="齐琦" w:date="2024-09-20T16:04:46Z">
          <w:r>
            <w:rPr>
              <w:bCs/>
              <w:szCs w:val="24"/>
            </w:rPr>
            <w:fldChar w:fldCharType="end"/>
          </w:r>
        </w:del>
      </w:ins>
    </w:p>
    <w:p>
      <w:pPr>
        <w:pStyle w:val="15"/>
        <w:tabs>
          <w:tab w:val="right" w:leader="dot" w:pos="9072"/>
        </w:tabs>
        <w:rPr>
          <w:ins w:id="1016" w:author="白鸿爱" w:date="2024-08-19T13:44:47Z"/>
          <w:del w:id="1017" w:author="齐琦" w:date="2024-09-20T16:04:46Z"/>
        </w:rPr>
      </w:pPr>
      <w:ins w:id="1018" w:author="白鸿爱" w:date="2024-08-19T13:44:47Z">
        <w:del w:id="1019" w:author="齐琦" w:date="2024-09-20T16:04:46Z">
          <w:r>
            <w:rPr>
              <w:bCs/>
              <w:szCs w:val="24"/>
            </w:rPr>
            <w:fldChar w:fldCharType="begin"/>
          </w:r>
        </w:del>
      </w:ins>
      <w:ins w:id="1020" w:author="白鸿爱" w:date="2024-08-19T13:44:47Z">
        <w:del w:id="1021" w:author="齐琦" w:date="2024-09-20T16:04:46Z">
          <w:r>
            <w:rPr>
              <w:bCs/>
              <w:szCs w:val="24"/>
            </w:rPr>
            <w:delInstrText xml:space="preserve"> HYPERLINK \l _Toc28284 </w:delInstrText>
          </w:r>
        </w:del>
      </w:ins>
      <w:ins w:id="1022" w:author="白鸿爱" w:date="2024-08-19T13:44:47Z">
        <w:del w:id="1023" w:author="齐琦" w:date="2024-09-20T16:04:46Z">
          <w:r>
            <w:rPr>
              <w:bCs/>
              <w:szCs w:val="24"/>
            </w:rPr>
            <w:fldChar w:fldCharType="separate"/>
          </w:r>
        </w:del>
      </w:ins>
      <w:ins w:id="1024" w:author="白鸿爱" w:date="2024-08-19T13:44:47Z">
        <w:del w:id="1025" w:author="齐琦" w:date="2024-09-20T16:04:46Z">
          <w:r>
            <w:rPr>
              <w:rFonts w:hint="eastAsia"/>
              <w:bCs w:val="0"/>
              <w:szCs w:val="24"/>
              <w:lang w:eastAsia="zh-CN"/>
            </w:rPr>
            <w:delText>附件</w:delText>
          </w:r>
        </w:del>
      </w:ins>
      <w:ins w:id="1026" w:author="白鸿爱" w:date="2024-08-19T13:44:47Z">
        <w:del w:id="1027" w:author="齐琦" w:date="2024-09-20T16:04:46Z">
          <w:r>
            <w:rPr>
              <w:rFonts w:hint="eastAsia"/>
              <w:bCs w:val="0"/>
              <w:szCs w:val="24"/>
              <w:lang w:val="en-US" w:eastAsia="zh-CN"/>
            </w:rPr>
            <w:delText>3：</w:delText>
          </w:r>
        </w:del>
      </w:ins>
      <w:ins w:id="1028" w:author="白鸿爱" w:date="2024-08-19T13:44:47Z">
        <w:del w:id="1029" w:author="齐琦" w:date="2024-09-20T16:04:46Z">
          <w:r>
            <w:rPr>
              <w:bCs w:val="0"/>
              <w:szCs w:val="24"/>
            </w:rPr>
            <w:delText>CTI-C-</w:delText>
          </w:r>
        </w:del>
      </w:ins>
      <w:ins w:id="1030" w:author="白鸿爱" w:date="2024-08-19T13:44:47Z">
        <w:del w:id="1031" w:author="齐琦" w:date="2024-09-20T16:04:46Z">
          <w:r>
            <w:rPr>
              <w:rFonts w:hint="eastAsia"/>
              <w:bCs w:val="0"/>
              <w:szCs w:val="24"/>
              <w:lang w:val="en-US" w:eastAsia="zh-CN"/>
            </w:rPr>
            <w:delText>F</w:delText>
          </w:r>
        </w:del>
      </w:ins>
      <w:ins w:id="1032" w:author="白鸿爱" w:date="2024-08-19T13:44:47Z">
        <w:del w:id="1033" w:author="齐琦" w:date="2024-09-20T16:04:46Z">
          <w:r>
            <w:rPr>
              <w:bCs w:val="0"/>
              <w:szCs w:val="24"/>
            </w:rPr>
            <w:delText>28-A</w:delText>
          </w:r>
        </w:del>
      </w:ins>
      <w:ins w:id="1034" w:author="白鸿爱" w:date="2024-08-19T13:44:47Z">
        <w:del w:id="1035" w:author="齐琦" w:date="2024-09-20T16:04:46Z">
          <w:r>
            <w:rPr>
              <w:rFonts w:hint="eastAsia"/>
              <w:bCs w:val="0"/>
              <w:szCs w:val="24"/>
              <w:lang w:val="en-US" w:eastAsia="zh-CN"/>
            </w:rPr>
            <w:delText>3</w:delText>
          </w:r>
        </w:del>
      </w:ins>
      <w:ins w:id="1036" w:author="白鸿爱" w:date="2024-08-19T13:44:47Z">
        <w:del w:id="1037" w:author="齐琦" w:date="2024-09-20T16:04:46Z">
          <w:r>
            <w:rPr>
              <w:bCs w:val="0"/>
              <w:szCs w:val="24"/>
            </w:rPr>
            <w:delText>-V</w:delText>
          </w:r>
        </w:del>
      </w:ins>
      <w:ins w:id="1038" w:author="白鸿爱" w:date="2024-08-19T13:44:47Z">
        <w:del w:id="1039" w:author="齐琦" w:date="2024-09-20T16:04:46Z">
          <w:r>
            <w:rPr>
              <w:rFonts w:hint="eastAsia"/>
              <w:bCs w:val="0"/>
              <w:szCs w:val="24"/>
              <w:lang w:val="en-US" w:eastAsia="zh-CN"/>
            </w:rPr>
            <w:delText>2</w:delText>
          </w:r>
        </w:del>
      </w:ins>
      <w:ins w:id="1040" w:author="白鸿爱" w:date="2024-08-19T13:44:47Z">
        <w:del w:id="1041" w:author="齐琦" w:date="2024-09-20T16:04:46Z">
          <w:r>
            <w:rPr>
              <w:bCs w:val="0"/>
              <w:szCs w:val="24"/>
            </w:rPr>
            <w:delText>.</w:delText>
          </w:r>
        </w:del>
      </w:ins>
      <w:ins w:id="1042" w:author="白鸿爱" w:date="2024-08-19T13:44:47Z">
        <w:del w:id="1043" w:author="齐琦" w:date="2024-09-20T16:04:46Z">
          <w:r>
            <w:rPr>
              <w:rFonts w:hint="eastAsia"/>
              <w:bCs w:val="0"/>
              <w:szCs w:val="24"/>
              <w:lang w:val="en-US" w:eastAsia="zh-CN"/>
            </w:rPr>
            <w:delText>1 临床研究协调员(CRC)利益冲突声明</w:delText>
          </w:r>
        </w:del>
      </w:ins>
      <w:ins w:id="1044" w:author="白鸿爱" w:date="2024-08-19T13:44:47Z">
        <w:del w:id="1045" w:author="齐琦" w:date="2024-09-20T16:04:46Z">
          <w:r>
            <w:rPr/>
            <w:tab/>
          </w:r>
        </w:del>
      </w:ins>
      <w:ins w:id="1046" w:author="白鸿爱" w:date="2024-08-19T13:44:47Z">
        <w:del w:id="1047" w:author="齐琦" w:date="2024-09-20T16:04:46Z">
          <w:r>
            <w:rPr/>
            <w:fldChar w:fldCharType="begin"/>
          </w:r>
        </w:del>
      </w:ins>
      <w:ins w:id="1048" w:author="白鸿爱" w:date="2024-08-19T13:44:47Z">
        <w:del w:id="1049" w:author="齐琦" w:date="2024-09-20T16:04:46Z">
          <w:r>
            <w:rPr/>
            <w:delInstrText xml:space="preserve"> PAGEREF _Toc28284 \h </w:delInstrText>
          </w:r>
        </w:del>
      </w:ins>
      <w:ins w:id="1050" w:author="白鸿爱" w:date="2024-08-19T13:44:47Z">
        <w:del w:id="1051" w:author="齐琦" w:date="2024-09-20T16:04:46Z">
          <w:r>
            <w:rPr/>
            <w:fldChar w:fldCharType="separate"/>
          </w:r>
        </w:del>
      </w:ins>
      <w:ins w:id="1052" w:author="白鸿爱" w:date="2024-08-19T13:44:47Z">
        <w:del w:id="1053" w:author="齐琦" w:date="2024-09-20T16:04:46Z">
          <w:r>
            <w:rPr/>
            <w:delText>9</w:delText>
          </w:r>
        </w:del>
      </w:ins>
      <w:ins w:id="1054" w:author="白鸿爱" w:date="2024-08-19T13:44:47Z">
        <w:del w:id="1055" w:author="齐琦" w:date="2024-09-20T16:04:46Z">
          <w:r>
            <w:rPr/>
            <w:fldChar w:fldCharType="end"/>
          </w:r>
        </w:del>
      </w:ins>
      <w:ins w:id="1056" w:author="白鸿爱" w:date="2024-08-19T13:44:47Z">
        <w:del w:id="1057" w:author="齐琦" w:date="2024-09-20T16:04:46Z">
          <w:r>
            <w:rPr>
              <w:bCs/>
              <w:szCs w:val="24"/>
            </w:rPr>
            <w:fldChar w:fldCharType="end"/>
          </w:r>
        </w:del>
      </w:ins>
    </w:p>
    <w:p>
      <w:pPr>
        <w:adjustRightInd w:val="0"/>
        <w:snapToGrid w:val="0"/>
        <w:spacing w:line="360" w:lineRule="auto"/>
        <w:rPr>
          <w:del w:id="1058" w:author="齐琦" w:date="2024-09-20T16:04:46Z"/>
          <w:color w:val="000000"/>
          <w:szCs w:val="24"/>
        </w:rPr>
      </w:pPr>
      <w:del w:id="1059" w:author="齐琦" w:date="2024-09-20T16:04:46Z">
        <w:r>
          <w:rPr>
            <w:bCs/>
            <w:szCs w:val="24"/>
          </w:rPr>
          <w:fldChar w:fldCharType="end"/>
        </w:r>
      </w:del>
      <w:bookmarkStart w:id="0" w:name="_Toc409360725"/>
    </w:p>
    <w:p>
      <w:pPr>
        <w:adjustRightInd/>
        <w:snapToGrid/>
        <w:spacing w:line="240" w:lineRule="auto"/>
        <w:rPr>
          <w:del w:id="1060" w:author="齐琦" w:date="2024-09-20T16:04:46Z"/>
          <w:color w:val="000000"/>
          <w:szCs w:val="24"/>
        </w:rPr>
      </w:pPr>
      <w:del w:id="1061" w:author="齐琦" w:date="2024-09-20T16:04:46Z">
        <w:r>
          <w:rPr>
            <w:color w:val="000000"/>
            <w:szCs w:val="24"/>
          </w:rPr>
          <w:br w:type="page"/>
        </w:r>
      </w:del>
    </w:p>
    <w:p>
      <w:pPr>
        <w:pStyle w:val="28"/>
        <w:tabs>
          <w:tab w:val="left" w:pos="0"/>
          <w:tab w:val="clear" w:pos="420"/>
        </w:tabs>
        <w:rPr>
          <w:del w:id="1062" w:author="齐琦" w:date="2024-09-20T16:04:46Z"/>
        </w:rPr>
      </w:pPr>
      <w:del w:id="1063" w:author="齐琦" w:date="2024-09-20T16:04:46Z">
        <w:bookmarkStart w:id="1" w:name="_Toc21938578"/>
        <w:bookmarkStart w:id="2" w:name="_Toc26755"/>
        <w:bookmarkStart w:id="3" w:name="_Toc11138"/>
        <w:bookmarkStart w:id="4" w:name="_Toc20946"/>
        <w:bookmarkStart w:id="5" w:name="_Toc26272"/>
        <w:bookmarkStart w:id="6" w:name="_Toc7181"/>
        <w:bookmarkStart w:id="7" w:name="_Toc9446"/>
        <w:bookmarkStart w:id="8" w:name="_Toc409603166"/>
        <w:r>
          <w:rPr>
            <w:rFonts w:hint="eastAsia"/>
            <w:color w:val="000000"/>
            <w:szCs w:val="20"/>
            <w:lang w:val="en-US" w:eastAsia="zh-CN"/>
          </w:rPr>
          <w:delText>目的</w:delText>
        </w:r>
        <w:bookmarkEnd w:id="0"/>
        <w:bookmarkEnd w:id="1"/>
        <w:bookmarkEnd w:id="2"/>
        <w:bookmarkEnd w:id="3"/>
        <w:bookmarkEnd w:id="4"/>
        <w:bookmarkEnd w:id="5"/>
        <w:bookmarkEnd w:id="6"/>
        <w:bookmarkEnd w:id="7"/>
        <w:bookmarkEnd w:id="8"/>
      </w:del>
    </w:p>
    <w:p>
      <w:pPr>
        <w:pStyle w:val="19"/>
        <w:snapToGrid w:val="0"/>
        <w:spacing w:after="0" w:afterLines="0" w:line="360" w:lineRule="auto"/>
        <w:ind w:firstLine="480" w:firstLineChars="200"/>
        <w:jc w:val="both"/>
        <w:rPr>
          <w:del w:id="1064" w:author="齐琦" w:date="2024-09-20T16:04:46Z"/>
          <w:rFonts w:ascii="Times New Roman" w:hAnsi="Times New Roman"/>
          <w:sz w:val="24"/>
        </w:rPr>
      </w:pPr>
      <w:del w:id="1065" w:author="齐琦" w:date="2024-09-20T16:04:46Z">
        <w:r>
          <w:rPr>
            <w:rFonts w:hint="eastAsia" w:ascii="Times New Roman" w:hAnsi="Times New Roman" w:cstheme="minorBidi"/>
            <w:b w:val="0"/>
            <w:bCs/>
            <w:sz w:val="24"/>
            <w:szCs w:val="20"/>
            <w:rPrChange w:id="1066" w:author="白鸿爱" w:date="2024-06-13T15:32:53Z">
              <w:rPr>
                <w:rFonts w:hint="eastAsia" w:ascii="Times New Roman" w:hAnsi="Times New Roman" w:cstheme="minorBidi"/>
                <w:b/>
                <w:sz w:val="24"/>
                <w:szCs w:val="20"/>
              </w:rPr>
            </w:rPrChange>
          </w:rPr>
          <w:delText>本</w:delText>
        </w:r>
      </w:del>
      <w:del w:id="1068" w:author="齐琦" w:date="2024-09-20T16:04:46Z">
        <w:r>
          <w:rPr>
            <w:rFonts w:ascii="Times New Roman" w:hAnsi="Times New Roman"/>
            <w:bCs/>
            <w:sz w:val="24"/>
            <w:rPrChange w:id="1069" w:author="白鸿爱" w:date="2024-06-13T15:32:53Z">
              <w:rPr>
                <w:rFonts w:ascii="Times New Roman" w:hAnsi="Times New Roman"/>
                <w:sz w:val="24"/>
              </w:rPr>
            </w:rPrChange>
          </w:rPr>
          <w:delText>SOP</w:delText>
        </w:r>
      </w:del>
      <w:del w:id="1071" w:author="齐琦" w:date="2024-09-20T16:04:46Z">
        <w:r>
          <w:rPr>
            <w:rFonts w:ascii="Times New Roman"/>
            <w:sz w:val="24"/>
          </w:rPr>
          <w:delText>规定了我院临床试验机构对</w:delText>
        </w:r>
      </w:del>
      <w:ins w:id="1072" w:author="白鸿爱" w:date="2024-07-24T13:52:30Z">
        <w:del w:id="1073" w:author="齐琦" w:date="2024-09-20T16:04:46Z">
          <w:r>
            <w:rPr>
              <w:rFonts w:hint="eastAsia" w:ascii="Times New Roman"/>
              <w:sz w:val="24"/>
              <w:lang w:val="en-US" w:eastAsia="zh-CN"/>
            </w:rPr>
            <w:delText>CRA</w:delText>
          </w:r>
        </w:del>
      </w:ins>
      <w:ins w:id="1074" w:author="白鸿爱" w:date="2024-07-24T13:52:35Z">
        <w:del w:id="1075" w:author="齐琦" w:date="2024-09-20T16:04:46Z">
          <w:r>
            <w:rPr>
              <w:rFonts w:hint="eastAsia" w:ascii="Times New Roman"/>
              <w:sz w:val="24"/>
              <w:lang w:val="en-US" w:eastAsia="zh-CN"/>
            </w:rPr>
            <w:delText>和</w:delText>
          </w:r>
        </w:del>
      </w:ins>
      <w:del w:id="1076" w:author="齐琦" w:date="2024-09-20T16:04:46Z">
        <w:r>
          <w:rPr>
            <w:rFonts w:ascii="Times New Roman" w:hAnsi="Times New Roman"/>
            <w:sz w:val="24"/>
          </w:rPr>
          <w:delText>CRC</w:delText>
        </w:r>
      </w:del>
      <w:del w:id="1077" w:author="齐琦" w:date="2024-09-20T16:04:46Z">
        <w:r>
          <w:rPr>
            <w:rFonts w:ascii="Times New Roman"/>
            <w:sz w:val="24"/>
          </w:rPr>
          <w:delText>管理程序</w:delText>
        </w:r>
      </w:del>
      <w:del w:id="1078" w:author="齐琦" w:date="2024-09-20T16:04:46Z">
        <w:r>
          <w:rPr>
            <w:rFonts w:ascii="Times New Roman" w:hAnsi="Times New Roman"/>
            <w:color w:val="000000"/>
            <w:sz w:val="24"/>
          </w:rPr>
          <w:delText>。</w:delText>
        </w:r>
      </w:del>
    </w:p>
    <w:p>
      <w:pPr>
        <w:pStyle w:val="28"/>
        <w:tabs>
          <w:tab w:val="left" w:pos="0"/>
          <w:tab w:val="clear" w:pos="420"/>
        </w:tabs>
        <w:rPr>
          <w:del w:id="1079" w:author="齐琦" w:date="2024-09-20T16:04:46Z"/>
        </w:rPr>
      </w:pPr>
      <w:del w:id="1080" w:author="齐琦" w:date="2024-09-20T16:04:46Z">
        <w:bookmarkStart w:id="9" w:name="_Toc24617"/>
        <w:bookmarkStart w:id="10" w:name="_Toc246564039"/>
        <w:bookmarkStart w:id="11" w:name="_Toc21938579"/>
        <w:bookmarkStart w:id="12" w:name="_Toc5636"/>
        <w:bookmarkStart w:id="13" w:name="_Toc409360726"/>
        <w:bookmarkStart w:id="14" w:name="_Toc8258"/>
        <w:bookmarkStart w:id="15" w:name="_Toc409603167"/>
        <w:bookmarkStart w:id="16" w:name="_Toc26275"/>
        <w:bookmarkStart w:id="17" w:name="_Toc5605"/>
        <w:bookmarkStart w:id="18" w:name="_Toc31175"/>
        <w:r>
          <w:rPr>
            <w:rFonts w:hint="eastAsia"/>
            <w:lang w:val="en-US" w:eastAsia="zh-CN"/>
          </w:rPr>
          <w:delText>范围</w:delText>
        </w:r>
        <w:bookmarkEnd w:id="9"/>
        <w:bookmarkEnd w:id="10"/>
        <w:bookmarkEnd w:id="11"/>
        <w:bookmarkEnd w:id="12"/>
        <w:bookmarkEnd w:id="13"/>
        <w:bookmarkEnd w:id="14"/>
        <w:bookmarkEnd w:id="15"/>
        <w:bookmarkEnd w:id="16"/>
        <w:bookmarkEnd w:id="17"/>
        <w:bookmarkEnd w:id="18"/>
      </w:del>
    </w:p>
    <w:p>
      <w:pPr>
        <w:adjustRightInd w:val="0"/>
        <w:snapToGrid w:val="0"/>
        <w:spacing w:line="360" w:lineRule="auto"/>
        <w:ind w:firstLine="480" w:firstLineChars="200"/>
        <w:rPr>
          <w:del w:id="1081" w:author="齐琦" w:date="2024-09-20T16:04:46Z"/>
          <w:color w:val="000000"/>
          <w:sz w:val="24"/>
          <w:szCs w:val="24"/>
        </w:rPr>
      </w:pPr>
      <w:del w:id="1082" w:author="齐琦" w:date="2024-09-20T16:04:46Z">
        <w:r>
          <w:rPr>
            <w:sz w:val="24"/>
          </w:rPr>
          <w:delText>参</w:delText>
        </w:r>
      </w:del>
      <w:ins w:id="1083" w:author="白鸿爱" w:date="2024-07-24T13:57:58Z">
        <w:del w:id="1084" w:author="齐琦" w:date="2024-09-20T16:04:46Z">
          <w:r>
            <w:rPr>
              <w:rFonts w:hint="eastAsia"/>
              <w:sz w:val="24"/>
            </w:rPr>
            <w:delText>适用于本机构开展的药物、医疗器械及体外诊断试剂临床试验。</w:delText>
          </w:r>
        </w:del>
      </w:ins>
    </w:p>
    <w:p>
      <w:pPr>
        <w:pStyle w:val="28"/>
        <w:tabs>
          <w:tab w:val="left" w:pos="0"/>
          <w:tab w:val="clear" w:pos="420"/>
        </w:tabs>
        <w:rPr>
          <w:del w:id="1085" w:author="齐琦" w:date="2024-09-20T16:04:46Z"/>
        </w:rPr>
      </w:pPr>
      <w:del w:id="1086" w:author="齐琦" w:date="2024-09-20T16:04:46Z">
        <w:bookmarkStart w:id="19" w:name="_Toc6946"/>
        <w:bookmarkStart w:id="20" w:name="_Toc7128"/>
        <w:bookmarkStart w:id="21" w:name="_Toc2007"/>
        <w:bookmarkStart w:id="22" w:name="_Toc409603168"/>
        <w:bookmarkStart w:id="23" w:name="_Toc12044"/>
        <w:bookmarkStart w:id="24" w:name="_Toc3952"/>
        <w:bookmarkStart w:id="25" w:name="_Toc21938580"/>
        <w:bookmarkStart w:id="26" w:name="_Toc26665"/>
        <w:r>
          <w:rPr>
            <w:rFonts w:hint="eastAsia"/>
            <w:color w:val="000000"/>
            <w:szCs w:val="20"/>
            <w:lang w:val="en-US" w:eastAsia="zh-CN"/>
          </w:rPr>
          <w:delText>责任人</w:delText>
        </w:r>
        <w:bookmarkEnd w:id="19"/>
        <w:bookmarkEnd w:id="20"/>
        <w:bookmarkEnd w:id="21"/>
        <w:bookmarkEnd w:id="22"/>
        <w:bookmarkEnd w:id="23"/>
        <w:bookmarkEnd w:id="24"/>
        <w:bookmarkEnd w:id="25"/>
        <w:bookmarkEnd w:id="26"/>
      </w:del>
    </w:p>
    <w:p>
      <w:pPr>
        <w:pStyle w:val="19"/>
        <w:snapToGrid w:val="0"/>
        <w:spacing w:after="0" w:afterLines="0" w:line="360" w:lineRule="auto"/>
        <w:ind w:firstLine="480" w:firstLineChars="200"/>
        <w:jc w:val="both"/>
        <w:rPr>
          <w:del w:id="1087" w:author="齐琦" w:date="2024-09-20T16:04:46Z"/>
          <w:rFonts w:ascii="Times New Roman" w:hAnsi="Times New Roman"/>
          <w:sz w:val="24"/>
        </w:rPr>
      </w:pPr>
      <w:del w:id="1088" w:author="齐琦" w:date="2024-09-20T16:04:46Z">
        <w:r>
          <w:rPr>
            <w:rFonts w:ascii="Times New Roman" w:hAnsi="Times New Roman"/>
            <w:sz w:val="24"/>
          </w:rPr>
          <w:delText>临床试验机构办主任、各专业组负责人及PI。</w:delText>
        </w:r>
      </w:del>
    </w:p>
    <w:p>
      <w:pPr>
        <w:pStyle w:val="28"/>
        <w:tabs>
          <w:tab w:val="left" w:pos="0"/>
          <w:tab w:val="clear" w:pos="420"/>
        </w:tabs>
        <w:rPr>
          <w:del w:id="1089" w:author="齐琦" w:date="2024-09-20T16:04:46Z"/>
        </w:rPr>
      </w:pPr>
      <w:del w:id="1090" w:author="齐琦" w:date="2024-09-20T16:04:46Z">
        <w:bookmarkStart w:id="27" w:name="_Toc409603169"/>
        <w:bookmarkStart w:id="28" w:name="_Toc7396"/>
        <w:bookmarkStart w:id="29" w:name="_Toc2026"/>
        <w:bookmarkStart w:id="30" w:name="_Toc21938581"/>
        <w:bookmarkStart w:id="31" w:name="_Toc13579"/>
        <w:bookmarkStart w:id="32" w:name="_Toc25095"/>
        <w:bookmarkStart w:id="33" w:name="_Toc28532"/>
        <w:bookmarkStart w:id="34" w:name="_Toc26367"/>
        <w:r>
          <w:rPr>
            <w:rFonts w:hint="eastAsia"/>
            <w:lang w:val="en-US" w:eastAsia="zh-CN"/>
          </w:rPr>
          <w:delText>参考</w:delText>
        </w:r>
      </w:del>
      <w:del w:id="1091" w:author="齐琦" w:date="2024-09-20T16:04:46Z">
        <w:r>
          <w:rPr/>
          <w:delText>依据</w:delText>
        </w:r>
        <w:bookmarkEnd w:id="27"/>
        <w:bookmarkEnd w:id="28"/>
        <w:bookmarkEnd w:id="29"/>
        <w:bookmarkEnd w:id="30"/>
        <w:bookmarkEnd w:id="31"/>
        <w:bookmarkEnd w:id="32"/>
        <w:bookmarkEnd w:id="33"/>
        <w:bookmarkEnd w:id="34"/>
      </w:del>
    </w:p>
    <w:p>
      <w:pPr>
        <w:pStyle w:val="19"/>
        <w:snapToGrid w:val="0"/>
        <w:spacing w:after="0" w:afterLines="0" w:line="360" w:lineRule="auto"/>
        <w:ind w:firstLine="480" w:firstLineChars="200"/>
        <w:jc w:val="both"/>
        <w:rPr>
          <w:del w:id="1092" w:author="齐琦" w:date="2024-09-20T16:04:46Z"/>
          <w:rFonts w:ascii="Times New Roman" w:hAnsi="Times New Roman"/>
          <w:sz w:val="24"/>
        </w:rPr>
      </w:pPr>
      <w:del w:id="1093" w:author="齐琦" w:date="2024-09-20T16:04:46Z">
        <w:r>
          <w:rPr>
            <w:rFonts w:ascii="Times New Roman" w:hAnsi="宋体"/>
            <w:kern w:val="0"/>
            <w:sz w:val="24"/>
          </w:rPr>
          <w:delText>《药物临床试验质量管理规范》</w:delText>
        </w:r>
      </w:del>
      <w:del w:id="1094" w:author="齐琦" w:date="2024-09-20T16:04:46Z">
        <w:r>
          <w:rPr>
            <w:rFonts w:ascii="Times New Roman" w:hAnsi="Times New Roman"/>
            <w:kern w:val="0"/>
            <w:sz w:val="24"/>
          </w:rPr>
          <w:delText>20</w:delText>
        </w:r>
      </w:del>
      <w:del w:id="1095" w:author="齐琦" w:date="2024-09-20T16:04:46Z">
        <w:r>
          <w:rPr>
            <w:rFonts w:hint="eastAsia" w:ascii="Times New Roman" w:hAnsi="Times New Roman"/>
            <w:kern w:val="0"/>
            <w:sz w:val="24"/>
            <w:lang w:val="en-US" w:eastAsia="zh-CN"/>
          </w:rPr>
          <w:delText>20</w:delText>
        </w:r>
      </w:del>
      <w:del w:id="1096" w:author="齐琦" w:date="2024-09-20T16:04:46Z">
        <w:r>
          <w:rPr>
            <w:rFonts w:ascii="Times New Roman" w:hAnsi="宋体"/>
            <w:kern w:val="0"/>
            <w:sz w:val="24"/>
          </w:rPr>
          <w:delText>年版</w:delText>
        </w:r>
      </w:del>
      <w:del w:id="1097" w:author="齐琦" w:date="2024-09-20T16:04:46Z">
        <w:r>
          <w:rPr>
            <w:rFonts w:ascii="Times New Roman" w:hAnsi="Times New Roman"/>
            <w:bCs/>
            <w:sz w:val="24"/>
          </w:rPr>
          <w:delText>。</w:delText>
        </w:r>
      </w:del>
    </w:p>
    <w:p>
      <w:pPr>
        <w:pStyle w:val="28"/>
        <w:tabs>
          <w:tab w:val="left" w:pos="0"/>
          <w:tab w:val="clear" w:pos="420"/>
        </w:tabs>
        <w:rPr>
          <w:del w:id="1098" w:author="齐琦" w:date="2024-09-20T16:04:46Z"/>
        </w:rPr>
      </w:pPr>
      <w:del w:id="1099" w:author="齐琦" w:date="2024-09-20T16:04:46Z">
        <w:bookmarkStart w:id="35" w:name="_Toc14683"/>
        <w:bookmarkStart w:id="36" w:name="_Toc14882"/>
        <w:bookmarkStart w:id="37" w:name="_Toc7725"/>
        <w:bookmarkStart w:id="38" w:name="_Toc4960"/>
        <w:bookmarkStart w:id="39" w:name="_Toc23776"/>
        <w:bookmarkStart w:id="40" w:name="_Toc21938582"/>
        <w:bookmarkStart w:id="41" w:name="_Toc13161"/>
        <w:bookmarkStart w:id="42" w:name="_Toc409603170"/>
        <w:r>
          <w:rPr>
            <w:rFonts w:hint="eastAsia"/>
            <w:lang w:val="en-US" w:eastAsia="zh-CN"/>
          </w:rPr>
          <w:delText>定义</w:delText>
        </w:r>
        <w:bookmarkEnd w:id="35"/>
        <w:bookmarkEnd w:id="36"/>
        <w:bookmarkEnd w:id="37"/>
        <w:bookmarkEnd w:id="38"/>
        <w:bookmarkEnd w:id="39"/>
        <w:bookmarkEnd w:id="40"/>
        <w:bookmarkEnd w:id="41"/>
        <w:bookmarkEnd w:id="42"/>
      </w:del>
      <w:del w:id="1100" w:author="齐琦" w:date="2024-09-20T16:04:46Z">
        <w:r>
          <w:rPr/>
          <w:delText xml:space="preserve"> </w:delText>
        </w:r>
      </w:del>
    </w:p>
    <w:p>
      <w:pPr>
        <w:topLinePunct/>
        <w:autoSpaceDE w:val="0"/>
        <w:spacing w:line="360" w:lineRule="auto"/>
        <w:ind w:firstLine="480" w:firstLineChars="200"/>
        <w:rPr>
          <w:ins w:id="1101" w:author="吴守彪" w:date="2024-07-18T14:23:56Z"/>
          <w:del w:id="1102" w:author="齐琦" w:date="2024-09-20T16:04:46Z"/>
          <w:rFonts w:hAnsi="宋体"/>
          <w:bCs/>
          <w:sz w:val="24"/>
        </w:rPr>
      </w:pPr>
      <w:del w:id="1103" w:author="齐琦" w:date="2024-09-20T16:04:46Z">
        <w:r>
          <w:rPr>
            <w:rFonts w:hAnsi="宋体"/>
            <w:bCs/>
            <w:sz w:val="24"/>
          </w:rPr>
          <w:delText>临床协调员（</w:delText>
        </w:r>
      </w:del>
      <w:del w:id="1104" w:author="齐琦" w:date="2024-09-20T16:04:46Z">
        <w:r>
          <w:rPr>
            <w:bCs/>
            <w:sz w:val="24"/>
          </w:rPr>
          <w:delText>Clinical research coordinator</w:delText>
        </w:r>
      </w:del>
      <w:del w:id="1105" w:author="齐琦" w:date="2024-09-20T16:04:46Z">
        <w:r>
          <w:rPr>
            <w:rFonts w:hint="eastAsia"/>
            <w:bCs/>
            <w:sz w:val="24"/>
            <w:lang w:eastAsia="zh-CN"/>
          </w:rPr>
          <w:delText>，</w:delText>
        </w:r>
      </w:del>
      <w:del w:id="1106" w:author="齐琦" w:date="2024-09-20T16:04:46Z">
        <w:r>
          <w:rPr>
            <w:rFonts w:hint="eastAsia"/>
            <w:bCs/>
            <w:sz w:val="24"/>
            <w:lang w:val="en-US" w:eastAsia="zh-CN"/>
          </w:rPr>
          <w:delText>CRC</w:delText>
        </w:r>
      </w:del>
      <w:del w:id="1107" w:author="齐琦" w:date="2024-09-20T16:04:46Z">
        <w:r>
          <w:rPr>
            <w:rFonts w:hAnsi="宋体"/>
            <w:bCs/>
            <w:sz w:val="24"/>
          </w:rPr>
          <w:delText>）</w:delText>
        </w:r>
      </w:del>
      <w:del w:id="1108" w:author="齐琦" w:date="2024-09-20T16:04:46Z">
        <w:r>
          <w:rPr>
            <w:rFonts w:hint="eastAsia" w:hAnsi="宋体"/>
            <w:bCs/>
            <w:sz w:val="24"/>
            <w:lang w:val="en-US" w:eastAsia="zh-CN"/>
          </w:rPr>
          <w:delText>指依据国家相关法规、研究方案、医院及公司SOP要求，</w:delText>
        </w:r>
      </w:del>
      <w:del w:id="1109" w:author="齐琦" w:date="2024-09-20T16:04:46Z">
        <w:r>
          <w:rPr>
            <w:rFonts w:hAnsi="宋体"/>
            <w:bCs/>
            <w:sz w:val="24"/>
          </w:rPr>
          <w:delText>经主要研究者授权在临床试验中协助研究者进行非医学判断的相关事务性工作的</w:delText>
        </w:r>
      </w:del>
      <w:del w:id="1110" w:author="齐琦" w:date="2024-09-20T16:04:46Z">
        <w:r>
          <w:rPr>
            <w:rFonts w:hint="eastAsia" w:hAnsi="宋体"/>
            <w:bCs/>
            <w:sz w:val="24"/>
            <w:lang w:val="en-US" w:eastAsia="zh-CN"/>
          </w:rPr>
          <w:delText>人员</w:delText>
        </w:r>
      </w:del>
      <w:del w:id="1111" w:author="齐琦" w:date="2024-09-20T16:04:46Z">
        <w:r>
          <w:rPr>
            <w:rFonts w:hAnsi="宋体"/>
            <w:bCs/>
            <w:sz w:val="24"/>
          </w:rPr>
          <w:delText>。</w:delText>
        </w:r>
      </w:del>
    </w:p>
    <w:p>
      <w:pPr>
        <w:topLinePunct/>
        <w:autoSpaceDE w:val="0"/>
        <w:spacing w:line="360" w:lineRule="auto"/>
        <w:ind w:firstLine="480" w:firstLineChars="200"/>
        <w:rPr>
          <w:ins w:id="1112" w:author="吴守彪" w:date="2024-07-18T14:24:39Z"/>
          <w:del w:id="1113" w:author="齐琦" w:date="2024-09-20T16:04:46Z"/>
          <w:rFonts w:hint="eastAsia" w:hAnsi="宋体"/>
          <w:bCs/>
          <w:sz w:val="24"/>
          <w:lang w:val="en-US" w:eastAsia="zh-CN"/>
        </w:rPr>
      </w:pPr>
      <w:ins w:id="1114" w:author="白鸿爱" w:date="2024-07-18T14:52:09Z">
        <w:del w:id="1115" w:author="齐琦" w:date="2024-09-20T16:04:46Z">
          <w:r>
            <w:rPr>
              <w:rStyle w:val="22"/>
              <w:rFonts w:hint="eastAsia" w:ascii="宋体" w:hAnsi="宋体" w:eastAsia="宋体" w:cs="宋体"/>
              <w:i w:val="0"/>
              <w:iCs w:val="0"/>
              <w:caps w:val="0"/>
              <w:color w:val="666666"/>
              <w:spacing w:val="0"/>
              <w:sz w:val="24"/>
              <w:szCs w:val="24"/>
              <w:shd w:val="clear" w:fill="FFFFFF"/>
              <w:rPrChange w:id="1116" w:author="白鸿爱" w:date="2024-07-18T14:52:28Z">
                <w:rPr>
                  <w:rStyle w:val="23"/>
                  <w:rFonts w:ascii="微软雅黑" w:hAnsi="微软雅黑" w:eastAsia="微软雅黑" w:cs="微软雅黑"/>
                  <w:i w:val="0"/>
                  <w:iCs w:val="0"/>
                  <w:caps w:val="0"/>
                  <w:color w:val="FF0000"/>
                  <w:spacing w:val="8"/>
                  <w:sz w:val="21"/>
                  <w:szCs w:val="21"/>
                  <w:shd w:val="clear" w:fill="FFFFFF"/>
                </w:rPr>
              </w:rPrChange>
            </w:rPr>
            <w:delText>临床监查员</w:delText>
          </w:r>
        </w:del>
      </w:ins>
      <w:ins w:id="1119" w:author="白鸿爱" w:date="2024-07-18T14:52:12Z">
        <w:del w:id="1120" w:author="齐琦" w:date="2024-09-20T16:04:46Z">
          <w:r>
            <w:rPr>
              <w:rStyle w:val="22"/>
              <w:rFonts w:hint="default" w:ascii="Times New Roman" w:hAnsi="Times New Roman" w:eastAsia="宋体" w:cs="Times New Roman"/>
              <w:bCs/>
              <w:i w:val="0"/>
              <w:iCs w:val="0"/>
              <w:caps w:val="0"/>
              <w:color w:val="auto"/>
              <w:spacing w:val="0"/>
              <w:sz w:val="24"/>
              <w:szCs w:val="20"/>
              <w:shd w:val="clear" w:fill="FFFFFF"/>
              <w:lang w:eastAsia="zh-CN"/>
              <w:rPrChange w:id="1121" w:author="白鸿爱" w:date="2024-08-19T10:09:01Z">
                <w:rPr>
                  <w:rStyle w:val="23"/>
                  <w:rFonts w:hint="eastAsia" w:ascii="微软雅黑" w:hAnsi="微软雅黑" w:eastAsia="微软雅黑" w:cs="微软雅黑"/>
                  <w:i w:val="0"/>
                  <w:iCs w:val="0"/>
                  <w:caps w:val="0"/>
                  <w:color w:val="FF0000"/>
                  <w:spacing w:val="8"/>
                  <w:sz w:val="21"/>
                  <w:szCs w:val="21"/>
                  <w:shd w:val="clear" w:fill="FFFFFF"/>
                  <w:lang w:eastAsia="zh-CN"/>
                </w:rPr>
              </w:rPrChange>
            </w:rPr>
            <w:delText>（</w:delText>
          </w:r>
        </w:del>
      </w:ins>
      <w:ins w:id="1124" w:author="白鸿爱" w:date="2024-07-18T14:52:01Z">
        <w:del w:id="1125" w:author="齐琦" w:date="2024-09-20T16:04:46Z">
          <w:r>
            <w:rPr>
              <w:rStyle w:val="22"/>
              <w:rFonts w:ascii="Times New Roman" w:hAnsi="Times New Roman" w:eastAsia="宋体" w:cs="Times New Roman"/>
              <w:bCs/>
              <w:i w:val="0"/>
              <w:iCs w:val="0"/>
              <w:caps w:val="0"/>
              <w:color w:val="auto"/>
              <w:spacing w:val="0"/>
              <w:sz w:val="24"/>
              <w:szCs w:val="20"/>
              <w:shd w:val="clear" w:fill="FFFFFF"/>
              <w:rPrChange w:id="1126" w:author="白鸿爱" w:date="2024-08-19T10:09:01Z">
                <w:rPr>
                  <w:rStyle w:val="23"/>
                  <w:rFonts w:ascii="微软雅黑" w:hAnsi="微软雅黑" w:eastAsia="微软雅黑" w:cs="微软雅黑"/>
                  <w:i w:val="0"/>
                  <w:iCs w:val="0"/>
                  <w:caps w:val="0"/>
                  <w:color w:val="FF0000"/>
                  <w:spacing w:val="8"/>
                  <w:sz w:val="21"/>
                  <w:szCs w:val="21"/>
                  <w:shd w:val="clear" w:fill="FFFFFF"/>
                </w:rPr>
              </w:rPrChange>
            </w:rPr>
            <w:delText>Clinical Research Assistant</w:delText>
          </w:r>
        </w:del>
      </w:ins>
      <w:ins w:id="1129" w:author="白鸿爱" w:date="2024-07-18T14:52:16Z">
        <w:del w:id="1130" w:author="齐琦" w:date="2024-09-20T16:04:46Z">
          <w:r>
            <w:rPr>
              <w:rStyle w:val="22"/>
              <w:rFonts w:hint="default" w:ascii="Times New Roman" w:hAnsi="Times New Roman" w:eastAsia="宋体" w:cs="Times New Roman"/>
              <w:bCs/>
              <w:i w:val="0"/>
              <w:iCs w:val="0"/>
              <w:caps w:val="0"/>
              <w:color w:val="auto"/>
              <w:spacing w:val="0"/>
              <w:sz w:val="24"/>
              <w:szCs w:val="20"/>
              <w:shd w:val="clear" w:fill="FFFFFF"/>
              <w:lang w:eastAsia="zh-CN"/>
              <w:rPrChange w:id="1131" w:author="白鸿爱" w:date="2024-08-19T10:09:01Z">
                <w:rPr>
                  <w:rStyle w:val="23"/>
                  <w:rFonts w:hint="eastAsia" w:ascii="微软雅黑" w:hAnsi="微软雅黑" w:eastAsia="微软雅黑" w:cs="微软雅黑"/>
                  <w:i w:val="0"/>
                  <w:iCs w:val="0"/>
                  <w:caps w:val="0"/>
                  <w:color w:val="FF0000"/>
                  <w:spacing w:val="8"/>
                  <w:sz w:val="21"/>
                  <w:szCs w:val="21"/>
                  <w:shd w:val="clear" w:fill="FFFFFF"/>
                  <w:lang w:eastAsia="zh-CN"/>
                </w:rPr>
              </w:rPrChange>
            </w:rPr>
            <w:delText>，</w:delText>
          </w:r>
        </w:del>
      </w:ins>
      <w:ins w:id="1134" w:author="白鸿爱" w:date="2024-07-18T14:52:18Z">
        <w:del w:id="1135" w:author="齐琦" w:date="2024-09-20T16:04:46Z">
          <w:r>
            <w:rPr>
              <w:rStyle w:val="22"/>
              <w:rFonts w:hint="default" w:ascii="Times New Roman" w:hAnsi="Times New Roman" w:eastAsia="宋体" w:cs="Times New Roman"/>
              <w:bCs/>
              <w:i w:val="0"/>
              <w:iCs w:val="0"/>
              <w:caps w:val="0"/>
              <w:color w:val="auto"/>
              <w:spacing w:val="0"/>
              <w:sz w:val="24"/>
              <w:szCs w:val="20"/>
              <w:shd w:val="clear" w:fill="FFFFFF"/>
              <w:lang w:val="en-US" w:eastAsia="zh-CN"/>
              <w:rPrChange w:id="1136" w:author="白鸿爱" w:date="2024-08-19T10:09:01Z">
                <w:rPr>
                  <w:rStyle w:val="23"/>
                  <w:rFonts w:hint="eastAsia" w:ascii="微软雅黑" w:hAnsi="微软雅黑" w:eastAsia="微软雅黑" w:cs="微软雅黑"/>
                  <w:i w:val="0"/>
                  <w:iCs w:val="0"/>
                  <w:caps w:val="0"/>
                  <w:color w:val="FF0000"/>
                  <w:spacing w:val="8"/>
                  <w:sz w:val="21"/>
                  <w:szCs w:val="21"/>
                  <w:shd w:val="clear" w:fill="FFFFFF"/>
                  <w:lang w:val="en-US" w:eastAsia="zh-CN"/>
                </w:rPr>
              </w:rPrChange>
            </w:rPr>
            <w:delText>CRA</w:delText>
          </w:r>
        </w:del>
      </w:ins>
      <w:ins w:id="1139" w:author="白鸿爱" w:date="2024-07-18T14:52:21Z">
        <w:del w:id="1140" w:author="齐琦" w:date="2024-09-20T16:04:46Z">
          <w:r>
            <w:rPr>
              <w:rStyle w:val="22"/>
              <w:rFonts w:hint="default" w:ascii="Times New Roman" w:hAnsi="Times New Roman" w:eastAsia="宋体" w:cs="Times New Roman"/>
              <w:bCs/>
              <w:i w:val="0"/>
              <w:iCs w:val="0"/>
              <w:caps w:val="0"/>
              <w:color w:val="auto"/>
              <w:spacing w:val="0"/>
              <w:sz w:val="24"/>
              <w:szCs w:val="20"/>
              <w:shd w:val="clear" w:fill="FFFFFF"/>
              <w:lang w:val="en-US" w:eastAsia="zh-CN"/>
              <w:rPrChange w:id="1141" w:author="白鸿爱" w:date="2024-08-19T10:09:01Z">
                <w:rPr>
                  <w:rStyle w:val="23"/>
                  <w:rFonts w:hint="eastAsia" w:ascii="微软雅黑" w:hAnsi="微软雅黑" w:eastAsia="微软雅黑" w:cs="微软雅黑"/>
                  <w:i w:val="0"/>
                  <w:iCs w:val="0"/>
                  <w:caps w:val="0"/>
                  <w:color w:val="FF0000"/>
                  <w:spacing w:val="8"/>
                  <w:sz w:val="21"/>
                  <w:szCs w:val="21"/>
                  <w:shd w:val="clear" w:fill="FFFFFF"/>
                  <w:lang w:val="en-US" w:eastAsia="zh-CN"/>
                </w:rPr>
              </w:rPrChange>
            </w:rPr>
            <w:delText>）</w:delText>
          </w:r>
        </w:del>
      </w:ins>
      <w:ins w:id="1144" w:author="白鸿爱" w:date="2024-07-18T15:00:22Z">
        <w:del w:id="1145" w:author="齐琦" w:date="2024-09-20T16:04:46Z">
          <w:r>
            <w:rPr>
              <w:rFonts w:hint="eastAsia" w:cs="Times New Roman"/>
              <w:bCs/>
              <w:i w:val="0"/>
              <w:iCs w:val="0"/>
              <w:caps w:val="0"/>
              <w:spacing w:val="0"/>
              <w:sz w:val="24"/>
              <w:szCs w:val="20"/>
              <w:shd w:val="clear"/>
              <w:lang w:val="en-US" w:eastAsia="zh-CN"/>
            </w:rPr>
            <w:delText>指</w:delText>
          </w:r>
        </w:del>
      </w:ins>
      <w:ins w:id="1146" w:author="白鸿爱" w:date="2024-07-18T15:05:52Z">
        <w:del w:id="1147" w:author="齐琦" w:date="2024-09-20T16:04:46Z">
          <w:r>
            <w:rPr>
              <w:rFonts w:hint="eastAsia" w:ascii="宋体" w:hAnsi="宋体" w:eastAsia="宋体" w:cs="宋体"/>
              <w:i w:val="0"/>
              <w:iCs w:val="0"/>
              <w:caps w:val="0"/>
              <w:color w:val="666666"/>
              <w:spacing w:val="0"/>
              <w:sz w:val="24"/>
              <w:szCs w:val="24"/>
            </w:rPr>
            <w:delText>申办者和研究者之间的主要联系人</w:delText>
          </w:r>
        </w:del>
      </w:ins>
      <w:ins w:id="1148" w:author="白鸿爱" w:date="2024-07-18T15:05:54Z">
        <w:del w:id="1149" w:author="齐琦" w:date="2024-09-20T16:04:46Z">
          <w:r>
            <w:rPr>
              <w:rFonts w:hint="eastAsia" w:ascii="宋体" w:hAnsi="宋体" w:cs="宋体"/>
              <w:i w:val="0"/>
              <w:iCs w:val="0"/>
              <w:caps w:val="0"/>
              <w:color w:val="666666"/>
              <w:spacing w:val="0"/>
              <w:sz w:val="24"/>
              <w:szCs w:val="24"/>
              <w:lang w:eastAsia="zh-CN"/>
            </w:rPr>
            <w:delText>，</w:delText>
          </w:r>
        </w:del>
      </w:ins>
      <w:ins w:id="1150" w:author="白鸿爱" w:date="2024-07-18T15:05:58Z">
        <w:del w:id="1151" w:author="齐琦" w:date="2024-09-20T16:04:46Z">
          <w:r>
            <w:rPr>
              <w:rFonts w:hint="eastAsia" w:ascii="宋体" w:hAnsi="宋体" w:cs="宋体"/>
              <w:i w:val="0"/>
              <w:iCs w:val="0"/>
              <w:caps w:val="0"/>
              <w:color w:val="666666"/>
              <w:spacing w:val="0"/>
              <w:sz w:val="24"/>
              <w:szCs w:val="24"/>
              <w:lang w:val="en-US" w:eastAsia="zh-CN"/>
            </w:rPr>
            <w:delText>负责</w:delText>
          </w:r>
        </w:del>
      </w:ins>
      <w:ins w:id="1152" w:author="白鸿爱" w:date="2024-07-18T15:00:23Z">
        <w:del w:id="1153" w:author="齐琦" w:date="2024-09-20T16:04:46Z">
          <w:r>
            <w:rPr>
              <w:rFonts w:hint="eastAsia" w:ascii="Arial" w:hAnsi="Arial" w:eastAsia="Arial" w:cs="Arial"/>
              <w:i w:val="0"/>
              <w:iCs w:val="0"/>
              <w:caps w:val="0"/>
              <w:color w:val="191919"/>
              <w:spacing w:val="0"/>
              <w:sz w:val="24"/>
              <w:szCs w:val="24"/>
              <w:shd w:val="clear" w:fill="FFFFFF"/>
            </w:rPr>
            <w:delText>监督临床试验的实施，确保试验的质量和完整性</w:delText>
          </w:r>
        </w:del>
      </w:ins>
      <w:ins w:id="1154" w:author="白鸿爱" w:date="2024-07-18T15:05:04Z">
        <w:del w:id="1155" w:author="齐琦" w:date="2024-09-20T16:04:46Z">
          <w:r>
            <w:rPr>
              <w:rFonts w:hint="eastAsia" w:ascii="Arial" w:hAnsi="Arial" w:cs="Arial"/>
              <w:i w:val="0"/>
              <w:iCs w:val="0"/>
              <w:caps w:val="0"/>
              <w:color w:val="191919"/>
              <w:spacing w:val="0"/>
              <w:sz w:val="24"/>
              <w:szCs w:val="24"/>
              <w:shd w:val="clear" w:fill="FFFFFF"/>
              <w:lang w:eastAsia="zh-CN"/>
            </w:rPr>
            <w:delText>，</w:delText>
          </w:r>
        </w:del>
      </w:ins>
      <w:ins w:id="1156" w:author="白鸿爱" w:date="2024-07-18T15:06:47Z">
        <w:del w:id="1157" w:author="齐琦" w:date="2024-09-20T16:04:46Z">
          <w:r>
            <w:rPr>
              <w:rFonts w:hint="eastAsia" w:ascii="Arial" w:hAnsi="Arial" w:cs="Arial"/>
              <w:i w:val="0"/>
              <w:iCs w:val="0"/>
              <w:caps w:val="0"/>
              <w:color w:val="191919"/>
              <w:spacing w:val="0"/>
              <w:sz w:val="24"/>
              <w:szCs w:val="24"/>
              <w:shd w:val="clear" w:fill="FFFFFF"/>
              <w:lang w:val="en-US" w:eastAsia="zh-CN"/>
            </w:rPr>
            <w:delText>监</w:delText>
          </w:r>
        </w:del>
      </w:ins>
      <w:ins w:id="1158" w:author="白鸿爱" w:date="2024-07-18T15:06:47Z">
        <w:del w:id="1159" w:author="齐琦" w:date="2024-09-20T16:04:46Z">
          <w:r>
            <w:rPr>
              <w:rFonts w:hint="eastAsia" w:ascii="Arial" w:hAnsi="Arial" w:cs="Arial"/>
              <w:i w:val="0"/>
              <w:iCs w:val="0"/>
              <w:caps w:val="0"/>
              <w:color w:val="191919"/>
              <w:spacing w:val="0"/>
              <w:sz w:val="24"/>
              <w:szCs w:val="24"/>
              <w:shd w:val="clear" w:fill="FFFFFF"/>
              <w:lang w:eastAsia="zh-CN"/>
            </w:rPr>
            <w:delText>查和报告临床试验的</w:delText>
          </w:r>
        </w:del>
      </w:ins>
      <w:ins w:id="1160" w:author="白鸿爱" w:date="2024-07-18T15:06:47Z">
        <w:del w:id="1161" w:author="齐琦" w:date="2024-09-20T16:04:46Z">
          <w:r>
            <w:rPr>
              <w:rFonts w:hint="eastAsia" w:ascii="Arial" w:hAnsi="Arial" w:cs="Arial"/>
              <w:i w:val="0"/>
              <w:iCs w:val="0"/>
              <w:caps w:val="0"/>
              <w:color w:val="191919"/>
              <w:spacing w:val="0"/>
              <w:sz w:val="24"/>
              <w:szCs w:val="24"/>
              <w:shd w:val="clear" w:fill="FFFFFF"/>
              <w:lang w:val="en-US" w:eastAsia="zh-CN"/>
            </w:rPr>
            <w:delText>进度</w:delText>
          </w:r>
        </w:del>
      </w:ins>
      <w:ins w:id="1162" w:author="白鸿爱" w:date="2024-07-18T15:06:47Z">
        <w:del w:id="1163" w:author="齐琦" w:date="2024-09-20T16:04:46Z">
          <w:r>
            <w:rPr>
              <w:rFonts w:hint="eastAsia" w:ascii="Arial" w:hAnsi="Arial" w:cs="Arial"/>
              <w:i w:val="0"/>
              <w:iCs w:val="0"/>
              <w:caps w:val="0"/>
              <w:color w:val="191919"/>
              <w:spacing w:val="0"/>
              <w:sz w:val="24"/>
              <w:szCs w:val="24"/>
              <w:shd w:val="clear" w:fill="FFFFFF"/>
              <w:lang w:eastAsia="zh-CN"/>
            </w:rPr>
            <w:delText>，确保数据的准确</w:delText>
          </w:r>
        </w:del>
      </w:ins>
      <w:ins w:id="1164" w:author="白鸿爱" w:date="2024-07-18T15:06:47Z">
        <w:del w:id="1165" w:author="齐琦" w:date="2024-09-20T16:04:46Z">
          <w:r>
            <w:rPr>
              <w:rFonts w:hint="eastAsia" w:ascii="Arial" w:hAnsi="Arial" w:cs="Arial"/>
              <w:i w:val="0"/>
              <w:iCs w:val="0"/>
              <w:caps w:val="0"/>
              <w:color w:val="191919"/>
              <w:spacing w:val="0"/>
              <w:sz w:val="24"/>
              <w:szCs w:val="24"/>
              <w:shd w:val="clear" w:fill="FFFFFF"/>
              <w:lang w:val="en-US" w:eastAsia="zh-CN"/>
            </w:rPr>
            <w:delText>记录、</w:delText>
          </w:r>
        </w:del>
      </w:ins>
      <w:ins w:id="1166" w:author="白鸿爱" w:date="2024-07-18T15:06:47Z">
        <w:del w:id="1167" w:author="齐琦" w:date="2024-09-20T16:04:46Z">
          <w:r>
            <w:rPr>
              <w:rFonts w:hint="eastAsia" w:ascii="Arial" w:hAnsi="Arial" w:cs="Arial"/>
              <w:i w:val="0"/>
              <w:iCs w:val="0"/>
              <w:caps w:val="0"/>
              <w:color w:val="191919"/>
              <w:spacing w:val="0"/>
              <w:sz w:val="24"/>
              <w:szCs w:val="24"/>
              <w:shd w:val="clear" w:fill="FFFFFF"/>
              <w:lang w:eastAsia="zh-CN"/>
            </w:rPr>
            <w:delText>试验的实施符合试验方案、法规以及伦理</w:delText>
          </w:r>
        </w:del>
      </w:ins>
      <w:ins w:id="1168" w:author="白鸿爱" w:date="2024-07-18T15:06:47Z">
        <w:del w:id="1169" w:author="齐琦" w:date="2024-09-20T16:04:46Z">
          <w:r>
            <w:rPr>
              <w:rFonts w:hint="eastAsia" w:ascii="Arial" w:hAnsi="Arial" w:cs="Arial"/>
              <w:i w:val="0"/>
              <w:iCs w:val="0"/>
              <w:caps w:val="0"/>
              <w:color w:val="191919"/>
              <w:spacing w:val="0"/>
              <w:sz w:val="24"/>
              <w:szCs w:val="24"/>
              <w:shd w:val="clear" w:fill="FFFFFF"/>
              <w:lang w:val="en-US" w:eastAsia="zh-CN"/>
            </w:rPr>
            <w:delText>要求</w:delText>
          </w:r>
        </w:del>
      </w:ins>
      <w:ins w:id="1170" w:author="白鸿爱" w:date="2024-07-18T15:06:47Z">
        <w:del w:id="1171" w:author="齐琦" w:date="2024-09-20T16:04:46Z">
          <w:r>
            <w:rPr>
              <w:rFonts w:hint="eastAsia" w:ascii="Arial" w:hAnsi="Arial" w:cs="Arial"/>
              <w:i w:val="0"/>
              <w:iCs w:val="0"/>
              <w:caps w:val="0"/>
              <w:color w:val="191919"/>
              <w:spacing w:val="0"/>
              <w:sz w:val="24"/>
              <w:szCs w:val="24"/>
              <w:shd w:val="clear" w:fill="FFFFFF"/>
              <w:lang w:eastAsia="zh-CN"/>
            </w:rPr>
            <w:delText>。</w:delText>
          </w:r>
        </w:del>
      </w:ins>
      <w:ins w:id="1172" w:author="吴守彪" w:date="2024-07-18T14:23:56Z">
        <w:del w:id="1173" w:author="齐琦" w:date="2024-09-20T16:04:46Z">
          <w:r>
            <w:rPr>
              <w:rFonts w:hint="eastAsia" w:hAnsi="宋体"/>
              <w:bCs/>
              <w:sz w:val="24"/>
              <w:lang w:val="en-US" w:eastAsia="zh-CN"/>
            </w:rPr>
            <w:delText>C</w:delText>
          </w:r>
        </w:del>
      </w:ins>
      <w:ins w:id="1174" w:author="吴守彪" w:date="2024-07-18T14:23:57Z">
        <w:del w:id="1175" w:author="齐琦" w:date="2024-09-20T16:04:46Z">
          <w:r>
            <w:rPr>
              <w:rFonts w:hint="eastAsia" w:hAnsi="宋体"/>
              <w:bCs/>
              <w:sz w:val="24"/>
              <w:lang w:val="en-US" w:eastAsia="zh-CN"/>
            </w:rPr>
            <w:delText>RA</w:delText>
          </w:r>
        </w:del>
      </w:ins>
      <w:ins w:id="1176" w:author="吴守彪" w:date="2024-07-18T14:24:58Z">
        <w:del w:id="1177" w:author="齐琦" w:date="2024-09-20T16:04:46Z">
          <w:r>
            <w:rPr>
              <w:rFonts w:hint="eastAsia" w:hAnsi="宋体"/>
              <w:bCs/>
              <w:sz w:val="24"/>
              <w:lang w:val="en-US" w:eastAsia="zh-CN"/>
            </w:rPr>
            <w:delText>：</w:delText>
          </w:r>
        </w:del>
      </w:ins>
    </w:p>
    <w:p>
      <w:pPr>
        <w:topLinePunct/>
        <w:autoSpaceDE w:val="0"/>
        <w:spacing w:line="360" w:lineRule="auto"/>
        <w:ind w:firstLine="480" w:firstLineChars="200"/>
        <w:rPr>
          <w:ins w:id="1178" w:author="吴守彪" w:date="2024-07-18T14:24:00Z"/>
          <w:del w:id="1179" w:author="齐琦" w:date="2024-09-20T16:04:46Z"/>
          <w:rFonts w:hint="default" w:hAnsi="宋体"/>
          <w:bCs/>
          <w:sz w:val="24"/>
          <w:lang w:val="en-US" w:eastAsia="zh-CN"/>
        </w:rPr>
      </w:pPr>
      <w:ins w:id="1180" w:author="白鸿爱" w:date="2024-07-18T14:48:49Z">
        <w:del w:id="1181" w:author="齐琦" w:date="2024-09-20T16:04:46Z">
          <w:r>
            <w:rPr>
              <w:rFonts w:hint="eastAsia" w:ascii="宋体" w:hAnsi="宋体" w:eastAsia="宋体" w:cs="宋体"/>
              <w:i w:val="0"/>
              <w:iCs w:val="0"/>
              <w:caps w:val="0"/>
              <w:color w:val="666666"/>
              <w:spacing w:val="0"/>
              <w:sz w:val="24"/>
              <w:szCs w:val="24"/>
            </w:rPr>
            <w:delText>合同研究组织</w:delText>
          </w:r>
        </w:del>
      </w:ins>
      <w:ins w:id="1182" w:author="白鸿爱" w:date="2024-07-18T14:49:58Z">
        <w:del w:id="1183" w:author="齐琦" w:date="2024-09-20T16:04:46Z">
          <w:r>
            <w:rPr>
              <w:rFonts w:hint="default" w:ascii="Times New Roman" w:hAnsi="Times New Roman" w:cs="Times New Roman"/>
              <w:bCs/>
              <w:i w:val="0"/>
              <w:iCs w:val="0"/>
              <w:caps w:val="0"/>
              <w:color w:val="auto"/>
              <w:spacing w:val="0"/>
              <w:sz w:val="24"/>
              <w:szCs w:val="20"/>
              <w:lang w:eastAsia="zh-CN"/>
              <w:rPrChange w:id="1184" w:author="白鸿爱" w:date="2024-07-18T14:51:28Z">
                <w:rPr>
                  <w:rFonts w:hint="eastAsia" w:ascii="宋体" w:hAnsi="宋体" w:cs="宋体"/>
                  <w:i w:val="0"/>
                  <w:iCs w:val="0"/>
                  <w:caps w:val="0"/>
                  <w:color w:val="666666"/>
                  <w:spacing w:val="0"/>
                  <w:sz w:val="24"/>
                  <w:szCs w:val="24"/>
                  <w:lang w:eastAsia="zh-CN"/>
                </w:rPr>
              </w:rPrChange>
            </w:rPr>
            <w:delText>（</w:delText>
          </w:r>
        </w:del>
      </w:ins>
      <w:ins w:id="1187" w:author="白鸿爱" w:date="2024-07-18T14:49:59Z">
        <w:del w:id="1188" w:author="齐琦" w:date="2024-09-20T16:04:46Z">
          <w:r>
            <w:rPr>
              <w:rFonts w:ascii="Times New Roman" w:hAnsi="Times New Roman" w:eastAsia="宋体" w:cs="Times New Roman"/>
              <w:bCs/>
              <w:i w:val="0"/>
              <w:iCs w:val="0"/>
              <w:caps w:val="0"/>
              <w:color w:val="auto"/>
              <w:spacing w:val="0"/>
              <w:sz w:val="24"/>
              <w:szCs w:val="20"/>
              <w:shd w:val="clear" w:fill="auto"/>
              <w:rPrChange w:id="1189" w:author="白鸿爱" w:date="2024-07-18T14:51:28Z">
                <w:rPr>
                  <w:rFonts w:ascii="Arial" w:hAnsi="Arial" w:eastAsia="宋体" w:cs="Arial"/>
                  <w:i w:val="0"/>
                  <w:iCs w:val="0"/>
                  <w:caps w:val="0"/>
                  <w:color w:val="1F1F1F"/>
                  <w:spacing w:val="0"/>
                  <w:sz w:val="28"/>
                  <w:szCs w:val="28"/>
                  <w:shd w:val="clear" w:fill="FFFFFF"/>
                </w:rPr>
              </w:rPrChange>
            </w:rPr>
            <w:delText>Contract</w:delText>
          </w:r>
        </w:del>
      </w:ins>
      <w:ins w:id="1192" w:author="白鸿爱" w:date="2024-07-18T14:50:08Z">
        <w:del w:id="1193" w:author="齐琦" w:date="2024-09-20T16:04:46Z">
          <w:r>
            <w:rPr>
              <w:rFonts w:hint="default" w:ascii="Times New Roman" w:hAnsi="Times New Roman" w:cs="Times New Roman"/>
              <w:bCs/>
              <w:i w:val="0"/>
              <w:iCs w:val="0"/>
              <w:caps w:val="0"/>
              <w:color w:val="auto"/>
              <w:spacing w:val="0"/>
              <w:sz w:val="24"/>
              <w:szCs w:val="20"/>
              <w:shd w:val="clear" w:fill="auto"/>
              <w:lang w:val="en-US" w:eastAsia="zh-CN"/>
              <w:rPrChange w:id="1194" w:author="白鸿爱" w:date="2024-07-18T14:51:28Z">
                <w:rPr>
                  <w:rFonts w:hint="eastAsia" w:ascii="Arial" w:hAnsi="Arial" w:cs="Arial"/>
                  <w:i w:val="0"/>
                  <w:iCs w:val="0"/>
                  <w:caps w:val="0"/>
                  <w:color w:val="1F1F1F"/>
                  <w:spacing w:val="0"/>
                  <w:sz w:val="28"/>
                  <w:szCs w:val="28"/>
                  <w:shd w:val="clear" w:fill="FFFFFF"/>
                  <w:lang w:val="en-US" w:eastAsia="zh-CN"/>
                </w:rPr>
              </w:rPrChange>
            </w:rPr>
            <w:delText xml:space="preserve"> </w:delText>
          </w:r>
        </w:del>
      </w:ins>
      <w:ins w:id="1197" w:author="白鸿爱" w:date="2024-07-18T14:50:10Z">
        <w:del w:id="1198" w:author="齐琦" w:date="2024-09-20T16:04:46Z">
          <w:r>
            <w:rPr>
              <w:rFonts w:hint="default" w:ascii="Times New Roman" w:hAnsi="Times New Roman" w:cs="Times New Roman"/>
              <w:bCs/>
              <w:i w:val="0"/>
              <w:iCs w:val="0"/>
              <w:caps w:val="0"/>
              <w:color w:val="auto"/>
              <w:spacing w:val="0"/>
              <w:sz w:val="24"/>
              <w:szCs w:val="20"/>
              <w:shd w:val="clear" w:fill="auto"/>
              <w:lang w:val="en-US" w:eastAsia="zh-CN"/>
              <w:rPrChange w:id="1199" w:author="白鸿爱" w:date="2024-07-18T14:51:28Z">
                <w:rPr>
                  <w:rFonts w:hint="eastAsia" w:ascii="Arial" w:hAnsi="Arial" w:cs="Arial"/>
                  <w:i w:val="0"/>
                  <w:iCs w:val="0"/>
                  <w:caps w:val="0"/>
                  <w:color w:val="1F1F1F"/>
                  <w:spacing w:val="0"/>
                  <w:sz w:val="28"/>
                  <w:szCs w:val="28"/>
                  <w:shd w:val="clear" w:fill="FFFFFF"/>
                  <w:lang w:val="en-US" w:eastAsia="zh-CN"/>
                </w:rPr>
              </w:rPrChange>
            </w:rPr>
            <w:delText>r</w:delText>
          </w:r>
        </w:del>
      </w:ins>
      <w:ins w:id="1202" w:author="白鸿爱" w:date="2024-07-18T14:49:59Z">
        <w:del w:id="1203" w:author="齐琦" w:date="2024-09-20T16:04:46Z">
          <w:r>
            <w:rPr>
              <w:rFonts w:ascii="Times New Roman" w:hAnsi="Times New Roman" w:eastAsia="宋体" w:cs="Times New Roman"/>
              <w:bCs/>
              <w:i w:val="0"/>
              <w:iCs w:val="0"/>
              <w:caps w:val="0"/>
              <w:color w:val="auto"/>
              <w:spacing w:val="0"/>
              <w:sz w:val="24"/>
              <w:szCs w:val="20"/>
              <w:shd w:val="clear" w:fill="auto"/>
              <w:rPrChange w:id="1204" w:author="白鸿爱" w:date="2024-07-18T14:51:28Z">
                <w:rPr>
                  <w:rFonts w:ascii="Arial" w:hAnsi="Arial" w:eastAsia="宋体" w:cs="Arial"/>
                  <w:i w:val="0"/>
                  <w:iCs w:val="0"/>
                  <w:caps w:val="0"/>
                  <w:color w:val="1F1F1F"/>
                  <w:spacing w:val="0"/>
                  <w:sz w:val="28"/>
                  <w:szCs w:val="28"/>
                  <w:shd w:val="clear" w:fill="FFFFFF"/>
                </w:rPr>
              </w:rPrChange>
            </w:rPr>
            <w:delText xml:space="preserve">esearch </w:delText>
          </w:r>
        </w:del>
      </w:ins>
      <w:ins w:id="1207" w:author="白鸿爱" w:date="2024-07-18T14:50:16Z">
        <w:del w:id="1208" w:author="齐琦" w:date="2024-09-20T16:04:46Z">
          <w:r>
            <w:rPr>
              <w:rFonts w:hint="default" w:ascii="Times New Roman" w:hAnsi="Times New Roman" w:cs="Times New Roman"/>
              <w:bCs/>
              <w:i w:val="0"/>
              <w:iCs w:val="0"/>
              <w:caps w:val="0"/>
              <w:color w:val="auto"/>
              <w:spacing w:val="0"/>
              <w:sz w:val="24"/>
              <w:szCs w:val="20"/>
              <w:shd w:val="clear" w:fill="auto"/>
              <w:lang w:val="en-US" w:eastAsia="zh-CN"/>
              <w:rPrChange w:id="1209" w:author="白鸿爱" w:date="2024-07-18T14:51:28Z">
                <w:rPr>
                  <w:rFonts w:hint="eastAsia" w:ascii="Arial" w:hAnsi="Arial" w:cs="Arial"/>
                  <w:i w:val="0"/>
                  <w:iCs w:val="0"/>
                  <w:caps w:val="0"/>
                  <w:color w:val="1F1F1F"/>
                  <w:spacing w:val="0"/>
                  <w:sz w:val="28"/>
                  <w:szCs w:val="28"/>
                  <w:shd w:val="clear" w:fill="FFFFFF"/>
                  <w:lang w:val="en-US" w:eastAsia="zh-CN"/>
                </w:rPr>
              </w:rPrChange>
            </w:rPr>
            <w:delText>o</w:delText>
          </w:r>
        </w:del>
      </w:ins>
      <w:ins w:id="1212" w:author="白鸿爱" w:date="2024-07-18T14:49:59Z">
        <w:del w:id="1213" w:author="齐琦" w:date="2024-09-20T16:04:46Z">
          <w:r>
            <w:rPr>
              <w:rFonts w:ascii="Times New Roman" w:hAnsi="Times New Roman" w:eastAsia="宋体" w:cs="Times New Roman"/>
              <w:bCs/>
              <w:i w:val="0"/>
              <w:iCs w:val="0"/>
              <w:caps w:val="0"/>
              <w:color w:val="auto"/>
              <w:spacing w:val="0"/>
              <w:sz w:val="24"/>
              <w:szCs w:val="20"/>
              <w:shd w:val="clear" w:fill="auto"/>
              <w:rPrChange w:id="1214" w:author="白鸿爱" w:date="2024-07-18T14:51:28Z">
                <w:rPr>
                  <w:rFonts w:ascii="Arial" w:hAnsi="Arial" w:eastAsia="宋体" w:cs="Arial"/>
                  <w:i w:val="0"/>
                  <w:iCs w:val="0"/>
                  <w:caps w:val="0"/>
                  <w:color w:val="1F1F1F"/>
                  <w:spacing w:val="0"/>
                  <w:sz w:val="28"/>
                  <w:szCs w:val="28"/>
                  <w:shd w:val="clear" w:fill="FFFFFF"/>
                </w:rPr>
              </w:rPrChange>
            </w:rPr>
            <w:delText>rganization</w:delText>
          </w:r>
        </w:del>
      </w:ins>
      <w:ins w:id="1217" w:author="白鸿爱" w:date="2024-07-18T14:50:01Z">
        <w:del w:id="1218" w:author="齐琦" w:date="2024-09-20T16:04:46Z">
          <w:r>
            <w:rPr>
              <w:rFonts w:hint="default" w:ascii="Times New Roman" w:hAnsi="Times New Roman" w:cs="Times New Roman"/>
              <w:bCs/>
              <w:i w:val="0"/>
              <w:iCs w:val="0"/>
              <w:caps w:val="0"/>
              <w:color w:val="auto"/>
              <w:spacing w:val="0"/>
              <w:sz w:val="24"/>
              <w:szCs w:val="20"/>
              <w:shd w:val="clear" w:fill="auto"/>
              <w:lang w:eastAsia="zh-CN"/>
              <w:rPrChange w:id="1219" w:author="白鸿爱" w:date="2024-07-18T14:51:28Z">
                <w:rPr>
                  <w:rFonts w:hint="eastAsia" w:ascii="Arial" w:hAnsi="Arial" w:cs="Arial"/>
                  <w:i w:val="0"/>
                  <w:iCs w:val="0"/>
                  <w:caps w:val="0"/>
                  <w:color w:val="1F1F1F"/>
                  <w:spacing w:val="0"/>
                  <w:sz w:val="28"/>
                  <w:szCs w:val="28"/>
                  <w:shd w:val="clear" w:fill="FFFFFF"/>
                  <w:lang w:eastAsia="zh-CN"/>
                </w:rPr>
              </w:rPrChange>
            </w:rPr>
            <w:delText>，</w:delText>
          </w:r>
        </w:del>
      </w:ins>
      <w:ins w:id="1222" w:author="白鸿爱" w:date="2024-07-18T14:50:03Z">
        <w:del w:id="1223" w:author="齐琦" w:date="2024-09-20T16:04:46Z">
          <w:r>
            <w:rPr>
              <w:rFonts w:hint="default" w:ascii="Times New Roman" w:hAnsi="Times New Roman" w:cs="Times New Roman"/>
              <w:bCs/>
              <w:i w:val="0"/>
              <w:iCs w:val="0"/>
              <w:caps w:val="0"/>
              <w:color w:val="auto"/>
              <w:spacing w:val="0"/>
              <w:sz w:val="24"/>
              <w:szCs w:val="20"/>
              <w:shd w:val="clear" w:fill="auto"/>
              <w:lang w:val="en-US" w:eastAsia="zh-CN"/>
              <w:rPrChange w:id="1224" w:author="白鸿爱" w:date="2024-07-18T14:51:28Z">
                <w:rPr>
                  <w:rFonts w:hint="eastAsia" w:ascii="Arial" w:hAnsi="Arial" w:cs="Arial"/>
                  <w:i w:val="0"/>
                  <w:iCs w:val="0"/>
                  <w:caps w:val="0"/>
                  <w:color w:val="1F1F1F"/>
                  <w:spacing w:val="0"/>
                  <w:sz w:val="28"/>
                  <w:szCs w:val="28"/>
                  <w:shd w:val="clear" w:fill="FFFFFF"/>
                  <w:lang w:val="en-US" w:eastAsia="zh-CN"/>
                </w:rPr>
              </w:rPrChange>
            </w:rPr>
            <w:delText>CRO</w:delText>
          </w:r>
        </w:del>
      </w:ins>
      <w:ins w:id="1227" w:author="白鸿爱" w:date="2024-07-18T14:50:04Z">
        <w:del w:id="1228" w:author="齐琦" w:date="2024-09-20T16:04:46Z">
          <w:r>
            <w:rPr>
              <w:rFonts w:hint="default" w:ascii="Times New Roman" w:hAnsi="Times New Roman" w:cs="Times New Roman"/>
              <w:bCs/>
              <w:i w:val="0"/>
              <w:iCs w:val="0"/>
              <w:caps w:val="0"/>
              <w:color w:val="auto"/>
              <w:spacing w:val="0"/>
              <w:sz w:val="24"/>
              <w:szCs w:val="20"/>
              <w:shd w:val="clear" w:fill="auto"/>
              <w:lang w:val="en-US" w:eastAsia="zh-CN"/>
              <w:rPrChange w:id="1229" w:author="白鸿爱" w:date="2024-07-18T14:51:28Z">
                <w:rPr>
                  <w:rFonts w:hint="eastAsia" w:ascii="Arial" w:hAnsi="Arial" w:cs="Arial"/>
                  <w:i w:val="0"/>
                  <w:iCs w:val="0"/>
                  <w:caps w:val="0"/>
                  <w:color w:val="1F1F1F"/>
                  <w:spacing w:val="0"/>
                  <w:sz w:val="28"/>
                  <w:szCs w:val="28"/>
                  <w:shd w:val="clear" w:fill="FFFFFF"/>
                  <w:lang w:val="en-US" w:eastAsia="zh-CN"/>
                </w:rPr>
              </w:rPrChange>
            </w:rPr>
            <w:delText>）</w:delText>
          </w:r>
        </w:del>
      </w:ins>
      <w:ins w:id="1232" w:author="白鸿爱" w:date="2024-07-18T14:48:49Z">
        <w:del w:id="1233" w:author="齐琦" w:date="2024-09-20T16:04:46Z">
          <w:r>
            <w:rPr>
              <w:rFonts w:hint="eastAsia" w:ascii="宋体" w:hAnsi="宋体" w:eastAsia="宋体" w:cs="宋体"/>
              <w:i w:val="0"/>
              <w:iCs w:val="0"/>
              <w:caps w:val="0"/>
              <w:color w:val="666666"/>
              <w:spacing w:val="0"/>
              <w:sz w:val="24"/>
              <w:szCs w:val="24"/>
            </w:rPr>
            <w:delText>指通过签订合同授权，执行申办者或者研究者在临床试验中的某些职责和任务的单位。</w:delText>
          </w:r>
        </w:del>
      </w:ins>
      <w:ins w:id="1234" w:author="吴守彪" w:date="2024-07-18T14:24:40Z">
        <w:del w:id="1235" w:author="齐琦" w:date="2024-09-20T16:04:46Z">
          <w:r>
            <w:rPr>
              <w:rFonts w:hint="eastAsia" w:hAnsi="宋体"/>
              <w:bCs/>
              <w:sz w:val="24"/>
              <w:lang w:val="en-US" w:eastAsia="zh-CN"/>
            </w:rPr>
            <w:delText>CR</w:delText>
          </w:r>
        </w:del>
      </w:ins>
      <w:ins w:id="1236" w:author="吴守彪" w:date="2024-07-18T14:24:41Z">
        <w:del w:id="1237" w:author="齐琦" w:date="2024-09-20T16:04:46Z">
          <w:r>
            <w:rPr>
              <w:rFonts w:hint="eastAsia" w:hAnsi="宋体"/>
              <w:bCs/>
              <w:sz w:val="24"/>
              <w:lang w:val="en-US" w:eastAsia="zh-CN"/>
            </w:rPr>
            <w:delText>O</w:delText>
          </w:r>
        </w:del>
      </w:ins>
      <w:ins w:id="1238" w:author="吴守彪" w:date="2024-07-18T14:24:59Z">
        <w:del w:id="1239" w:author="齐琦" w:date="2024-09-20T16:04:46Z">
          <w:r>
            <w:rPr>
              <w:rFonts w:hint="eastAsia" w:hAnsi="宋体"/>
              <w:bCs/>
              <w:sz w:val="24"/>
              <w:lang w:val="en-US" w:eastAsia="zh-CN"/>
            </w:rPr>
            <w:delText>：</w:delText>
          </w:r>
        </w:del>
      </w:ins>
    </w:p>
    <w:p>
      <w:pPr>
        <w:topLinePunct/>
        <w:autoSpaceDE w:val="0"/>
        <w:spacing w:line="360" w:lineRule="auto"/>
        <w:ind w:firstLine="480" w:firstLineChars="200"/>
        <w:rPr>
          <w:ins w:id="1240" w:author="吴守彪" w:date="2024-07-18T14:24:04Z"/>
          <w:del w:id="1241" w:author="齐琦" w:date="2024-09-20T16:04:46Z"/>
          <w:rFonts w:hint="eastAsia" w:hAnsi="宋体"/>
          <w:bCs/>
          <w:sz w:val="24"/>
          <w:lang w:val="en-US" w:eastAsia="zh-CN"/>
        </w:rPr>
      </w:pPr>
      <w:ins w:id="1242" w:author="白鸿爱" w:date="2024-07-18T14:51:04Z">
        <w:del w:id="1243" w:author="齐琦" w:date="2024-09-20T16:04:46Z">
          <w:r>
            <w:rPr>
              <w:rStyle w:val="22"/>
              <w:rFonts w:hint="eastAsia" w:ascii="宋体" w:hAnsi="宋体" w:eastAsia="宋体" w:cs="宋体"/>
              <w:i w:val="0"/>
              <w:iCs w:val="0"/>
              <w:caps w:val="0"/>
              <w:color w:val="666666"/>
              <w:spacing w:val="0"/>
              <w:sz w:val="24"/>
              <w:szCs w:val="24"/>
              <w:shd w:val="clear" w:fill="FFFFFF"/>
              <w:rPrChange w:id="1244" w:author="白鸿爱" w:date="2024-07-18T14:51:16Z">
                <w:rPr>
                  <w:rStyle w:val="23"/>
                  <w:rFonts w:ascii="微软雅黑" w:hAnsi="微软雅黑" w:eastAsia="微软雅黑" w:cs="微软雅黑"/>
                  <w:i w:val="0"/>
                  <w:iCs w:val="0"/>
                  <w:caps w:val="0"/>
                  <w:color w:val="FF0000"/>
                  <w:spacing w:val="30"/>
                  <w:sz w:val="21"/>
                  <w:szCs w:val="21"/>
                  <w:shd w:val="clear" w:fill="FFFFFF"/>
                </w:rPr>
              </w:rPrChange>
            </w:rPr>
            <w:delText>现场管理组织</w:delText>
          </w:r>
        </w:del>
      </w:ins>
      <w:ins w:id="1247" w:author="白鸿爱" w:date="2024-07-18T14:51:04Z">
        <w:del w:id="1248" w:author="齐琦" w:date="2024-09-20T16:04:46Z">
          <w:r>
            <w:rPr>
              <w:rStyle w:val="22"/>
              <w:rFonts w:ascii="Times New Roman" w:hAnsi="Times New Roman" w:eastAsia="宋体" w:cs="Times New Roman"/>
              <w:bCs/>
              <w:i w:val="0"/>
              <w:iCs w:val="0"/>
              <w:caps w:val="0"/>
              <w:color w:val="auto"/>
              <w:spacing w:val="0"/>
              <w:sz w:val="24"/>
              <w:szCs w:val="20"/>
              <w:shd w:val="clear" w:fill="FFFFFF"/>
              <w:rPrChange w:id="1249" w:author="白鸿爱" w:date="2024-08-19T10:09:07Z">
                <w:rPr>
                  <w:rStyle w:val="23"/>
                  <w:rFonts w:ascii="微软雅黑" w:hAnsi="微软雅黑" w:eastAsia="微软雅黑" w:cs="微软雅黑"/>
                  <w:i w:val="0"/>
                  <w:iCs w:val="0"/>
                  <w:caps w:val="0"/>
                  <w:color w:val="FF0000"/>
                  <w:spacing w:val="30"/>
                  <w:sz w:val="21"/>
                  <w:szCs w:val="21"/>
                  <w:shd w:val="clear" w:fill="FFFFFF"/>
                </w:rPr>
              </w:rPrChange>
            </w:rPr>
            <w:delText xml:space="preserve">（Site </w:delText>
          </w:r>
        </w:del>
      </w:ins>
      <w:ins w:id="1252" w:author="白鸿爱" w:date="2024-07-18T15:11:54Z">
        <w:del w:id="1253" w:author="齐琦" w:date="2024-09-20T16:04:46Z">
          <w:r>
            <w:rPr>
              <w:rFonts w:hint="eastAsia" w:cs="Times New Roman"/>
              <w:bCs/>
              <w:i w:val="0"/>
              <w:iCs w:val="0"/>
              <w:caps w:val="0"/>
              <w:color w:val="auto"/>
              <w:spacing w:val="0"/>
              <w:sz w:val="24"/>
              <w:szCs w:val="20"/>
              <w:shd w:val="clear"/>
              <w:lang w:val="en-US" w:eastAsia="zh-CN"/>
              <w:rPrChange w:id="1254" w:author="白鸿爱" w:date="2024-08-19T10:09:07Z">
                <w:rPr>
                  <w:rFonts w:hint="eastAsia" w:cs="Times New Roman"/>
                  <w:bCs/>
                  <w:i w:val="0"/>
                  <w:iCs w:val="0"/>
                  <w:caps w:val="0"/>
                  <w:spacing w:val="0"/>
                  <w:sz w:val="24"/>
                  <w:szCs w:val="20"/>
                  <w:shd w:val="clear"/>
                  <w:lang w:val="en-US" w:eastAsia="zh-CN"/>
                </w:rPr>
              </w:rPrChange>
            </w:rPr>
            <w:delText>m</w:delText>
          </w:r>
        </w:del>
      </w:ins>
      <w:ins w:id="1257" w:author="白鸿爱" w:date="2024-07-18T14:51:04Z">
        <w:del w:id="1258" w:author="齐琦" w:date="2024-09-20T16:04:46Z">
          <w:r>
            <w:rPr>
              <w:rStyle w:val="22"/>
              <w:rFonts w:ascii="Times New Roman" w:hAnsi="Times New Roman" w:eastAsia="宋体" w:cs="Times New Roman"/>
              <w:bCs/>
              <w:i w:val="0"/>
              <w:iCs w:val="0"/>
              <w:caps w:val="0"/>
              <w:color w:val="auto"/>
              <w:spacing w:val="0"/>
              <w:sz w:val="24"/>
              <w:szCs w:val="20"/>
              <w:shd w:val="clear" w:fill="FFFFFF"/>
              <w:rPrChange w:id="1259" w:author="白鸿爱" w:date="2024-08-19T10:09:07Z">
                <w:rPr>
                  <w:rStyle w:val="23"/>
                  <w:rFonts w:ascii="微软雅黑" w:hAnsi="微软雅黑" w:eastAsia="微软雅黑" w:cs="微软雅黑"/>
                  <w:i w:val="0"/>
                  <w:iCs w:val="0"/>
                  <w:caps w:val="0"/>
                  <w:color w:val="FF0000"/>
                  <w:spacing w:val="30"/>
                  <w:sz w:val="21"/>
                  <w:szCs w:val="21"/>
                  <w:shd w:val="clear" w:fill="FFFFFF"/>
                </w:rPr>
              </w:rPrChange>
            </w:rPr>
            <w:delText xml:space="preserve">anagement </w:delText>
          </w:r>
        </w:del>
      </w:ins>
      <w:ins w:id="1262" w:author="白鸿爱" w:date="2024-07-18T15:11:58Z">
        <w:del w:id="1263" w:author="齐琦" w:date="2024-09-20T16:04:46Z">
          <w:r>
            <w:rPr>
              <w:rFonts w:hint="eastAsia" w:cs="Times New Roman"/>
              <w:bCs/>
              <w:i w:val="0"/>
              <w:iCs w:val="0"/>
              <w:caps w:val="0"/>
              <w:color w:val="auto"/>
              <w:spacing w:val="0"/>
              <w:sz w:val="24"/>
              <w:szCs w:val="20"/>
              <w:shd w:val="clear"/>
              <w:lang w:val="en-US" w:eastAsia="zh-CN"/>
              <w:rPrChange w:id="1264" w:author="白鸿爱" w:date="2024-08-19T10:09:07Z">
                <w:rPr>
                  <w:rFonts w:hint="eastAsia" w:cs="Times New Roman"/>
                  <w:bCs/>
                  <w:i w:val="0"/>
                  <w:iCs w:val="0"/>
                  <w:caps w:val="0"/>
                  <w:spacing w:val="0"/>
                  <w:sz w:val="24"/>
                  <w:szCs w:val="20"/>
                  <w:shd w:val="clear"/>
                  <w:lang w:val="en-US" w:eastAsia="zh-CN"/>
                </w:rPr>
              </w:rPrChange>
            </w:rPr>
            <w:delText>o</w:delText>
          </w:r>
        </w:del>
      </w:ins>
      <w:ins w:id="1267" w:author="白鸿爱" w:date="2024-07-18T14:51:04Z">
        <w:del w:id="1268" w:author="齐琦" w:date="2024-09-20T16:04:46Z">
          <w:r>
            <w:rPr>
              <w:rStyle w:val="22"/>
              <w:rFonts w:ascii="Times New Roman" w:hAnsi="Times New Roman" w:eastAsia="宋体" w:cs="Times New Roman"/>
              <w:bCs/>
              <w:i w:val="0"/>
              <w:iCs w:val="0"/>
              <w:caps w:val="0"/>
              <w:color w:val="auto"/>
              <w:spacing w:val="0"/>
              <w:sz w:val="24"/>
              <w:szCs w:val="20"/>
              <w:shd w:val="clear" w:fill="FFFFFF"/>
              <w:rPrChange w:id="1269" w:author="白鸿爱" w:date="2024-08-19T10:09:07Z">
                <w:rPr>
                  <w:rStyle w:val="23"/>
                  <w:rFonts w:ascii="微软雅黑" w:hAnsi="微软雅黑" w:eastAsia="微软雅黑" w:cs="微软雅黑"/>
                  <w:i w:val="0"/>
                  <w:iCs w:val="0"/>
                  <w:caps w:val="0"/>
                  <w:color w:val="FF0000"/>
                  <w:spacing w:val="30"/>
                  <w:sz w:val="21"/>
                  <w:szCs w:val="21"/>
                  <w:shd w:val="clear" w:fill="FFFFFF"/>
                </w:rPr>
              </w:rPrChange>
            </w:rPr>
            <w:delText>rganization，</w:delText>
          </w:r>
        </w:del>
      </w:ins>
      <w:ins w:id="1272" w:author="白鸿爱" w:date="2024-07-18T14:51:04Z">
        <w:del w:id="1273" w:author="齐琦" w:date="2024-09-20T16:04:46Z">
          <w:r>
            <w:rPr>
              <w:rStyle w:val="22"/>
              <w:rFonts w:hint="default" w:ascii="Times New Roman" w:hAnsi="Times New Roman" w:eastAsia="宋体" w:cs="Times New Roman"/>
              <w:bCs/>
              <w:i w:val="0"/>
              <w:iCs w:val="0"/>
              <w:caps w:val="0"/>
              <w:color w:val="auto"/>
              <w:spacing w:val="0"/>
              <w:sz w:val="24"/>
              <w:szCs w:val="20"/>
              <w:shd w:val="clear" w:fill="FFFFFF"/>
              <w:rPrChange w:id="1274" w:author="白鸿爱" w:date="2024-08-19T10:09:07Z">
                <w:rPr>
                  <w:rStyle w:val="23"/>
                  <w:rFonts w:hint="eastAsia" w:ascii="微软雅黑" w:hAnsi="微软雅黑" w:eastAsia="微软雅黑" w:cs="微软雅黑"/>
                  <w:i w:val="0"/>
                  <w:iCs w:val="0"/>
                  <w:caps w:val="0"/>
                  <w:color w:val="FF0000"/>
                  <w:spacing w:val="8"/>
                  <w:sz w:val="21"/>
                  <w:szCs w:val="21"/>
                  <w:shd w:val="clear" w:fill="FFFFFF"/>
                </w:rPr>
              </w:rPrChange>
            </w:rPr>
            <w:delText>SMO</w:delText>
          </w:r>
        </w:del>
      </w:ins>
      <w:ins w:id="1277" w:author="白鸿爱" w:date="2024-07-18T14:51:04Z">
        <w:del w:id="1278" w:author="齐琦" w:date="2024-09-20T16:04:46Z">
          <w:r>
            <w:rPr>
              <w:rStyle w:val="22"/>
              <w:rFonts w:hint="default" w:ascii="Times New Roman" w:hAnsi="Times New Roman" w:eastAsia="宋体" w:cs="Times New Roman"/>
              <w:bCs/>
              <w:i w:val="0"/>
              <w:iCs w:val="0"/>
              <w:caps w:val="0"/>
              <w:color w:val="auto"/>
              <w:spacing w:val="0"/>
              <w:sz w:val="24"/>
              <w:szCs w:val="20"/>
              <w:shd w:val="clear" w:fill="FFFFFF"/>
              <w:rPrChange w:id="1279" w:author="白鸿爱" w:date="2024-08-19T10:09:07Z">
                <w:rPr>
                  <w:rStyle w:val="23"/>
                  <w:rFonts w:hint="eastAsia" w:ascii="微软雅黑" w:hAnsi="微软雅黑" w:eastAsia="微软雅黑" w:cs="微软雅黑"/>
                  <w:i w:val="0"/>
                  <w:iCs w:val="0"/>
                  <w:caps w:val="0"/>
                  <w:color w:val="FF0000"/>
                  <w:spacing w:val="30"/>
                  <w:sz w:val="21"/>
                  <w:szCs w:val="21"/>
                  <w:shd w:val="clear" w:fill="FFFFFF"/>
                </w:rPr>
              </w:rPrChange>
            </w:rPr>
            <w:delText>）</w:delText>
          </w:r>
        </w:del>
      </w:ins>
      <w:ins w:id="1282" w:author="白鸿爱" w:date="2024-07-18T15:07:48Z">
        <w:del w:id="1283" w:author="齐琦" w:date="2024-09-20T16:04:46Z">
          <w:r>
            <w:rPr>
              <w:rFonts w:hint="eastAsia" w:cs="Times New Roman"/>
              <w:bCs/>
              <w:i w:val="0"/>
              <w:iCs w:val="0"/>
              <w:caps w:val="0"/>
              <w:spacing w:val="0"/>
              <w:sz w:val="24"/>
              <w:szCs w:val="20"/>
              <w:shd w:val="clear"/>
              <w:lang w:val="en-US" w:eastAsia="zh-CN"/>
            </w:rPr>
            <w:delText>是</w:delText>
          </w:r>
        </w:del>
      </w:ins>
      <w:ins w:id="1284" w:author="白鸿爱" w:date="2024-07-18T15:08:41Z">
        <w:del w:id="1285" w:author="齐琦" w:date="2024-09-20T16:04:46Z">
          <w:r>
            <w:rPr>
              <w:rFonts w:hint="eastAsia" w:cs="Times New Roman"/>
              <w:bCs/>
              <w:i w:val="0"/>
              <w:iCs w:val="0"/>
              <w:caps w:val="0"/>
              <w:spacing w:val="0"/>
              <w:sz w:val="24"/>
              <w:szCs w:val="20"/>
              <w:shd w:val="clear"/>
              <w:lang w:val="en-US" w:eastAsia="zh-CN"/>
            </w:rPr>
            <w:delText>派遣临床协调员</w:delText>
          </w:r>
        </w:del>
      </w:ins>
      <w:ins w:id="1286" w:author="白鸿爱" w:date="2024-07-18T15:07:48Z">
        <w:del w:id="1287" w:author="齐琦" w:date="2024-09-20T16:04:46Z">
          <w:r>
            <w:rPr>
              <w:rFonts w:hint="eastAsia" w:cs="Times New Roman"/>
              <w:bCs/>
              <w:i w:val="0"/>
              <w:iCs w:val="0"/>
              <w:caps w:val="0"/>
              <w:spacing w:val="0"/>
              <w:sz w:val="24"/>
              <w:szCs w:val="20"/>
              <w:shd w:val="clear"/>
              <w:lang w:val="en-US" w:eastAsia="zh-CN"/>
            </w:rPr>
            <w:delText>协助临床试验机构</w:delText>
          </w:r>
        </w:del>
      </w:ins>
      <w:ins w:id="1288" w:author="白鸿爱" w:date="2024-07-18T15:09:31Z">
        <w:del w:id="1289" w:author="齐琦" w:date="2024-09-20T16:04:46Z">
          <w:r>
            <w:rPr>
              <w:rFonts w:hint="eastAsia" w:cs="Times New Roman"/>
              <w:bCs/>
              <w:i w:val="0"/>
              <w:iCs w:val="0"/>
              <w:caps w:val="0"/>
              <w:spacing w:val="0"/>
              <w:sz w:val="24"/>
              <w:szCs w:val="20"/>
              <w:shd w:val="clear"/>
              <w:lang w:val="en-US" w:eastAsia="zh-CN"/>
            </w:rPr>
            <w:delText>的</w:delText>
          </w:r>
        </w:del>
      </w:ins>
      <w:ins w:id="1290" w:author="白鸿爱" w:date="2024-07-18T15:09:32Z">
        <w:del w:id="1291" w:author="齐琦" w:date="2024-09-20T16:04:46Z">
          <w:r>
            <w:rPr>
              <w:rFonts w:hint="eastAsia" w:cs="Times New Roman"/>
              <w:bCs/>
              <w:i w:val="0"/>
              <w:iCs w:val="0"/>
              <w:caps w:val="0"/>
              <w:spacing w:val="0"/>
              <w:sz w:val="24"/>
              <w:szCs w:val="20"/>
              <w:shd w:val="clear"/>
              <w:lang w:val="en-US" w:eastAsia="zh-CN"/>
            </w:rPr>
            <w:delText>研究者</w:delText>
          </w:r>
        </w:del>
      </w:ins>
      <w:ins w:id="1292" w:author="白鸿爱" w:date="2024-07-18T15:07:48Z">
        <w:del w:id="1293" w:author="齐琦" w:date="2024-09-20T16:04:46Z">
          <w:r>
            <w:rPr>
              <w:rFonts w:hint="eastAsia" w:cs="Times New Roman"/>
              <w:bCs/>
              <w:i w:val="0"/>
              <w:iCs w:val="0"/>
              <w:caps w:val="0"/>
              <w:spacing w:val="0"/>
              <w:sz w:val="24"/>
              <w:szCs w:val="20"/>
              <w:shd w:val="clear"/>
              <w:lang w:val="en-US" w:eastAsia="zh-CN"/>
            </w:rPr>
            <w:delText>进行临床试验</w:delText>
          </w:r>
        </w:del>
      </w:ins>
      <w:ins w:id="1294" w:author="白鸿爱" w:date="2024-07-18T15:09:38Z">
        <w:del w:id="1295" w:author="齐琦" w:date="2024-09-20T16:04:46Z">
          <w:r>
            <w:rPr>
              <w:rFonts w:hint="eastAsia" w:cs="Times New Roman"/>
              <w:bCs/>
              <w:i w:val="0"/>
              <w:iCs w:val="0"/>
              <w:caps w:val="0"/>
              <w:spacing w:val="0"/>
              <w:sz w:val="24"/>
              <w:szCs w:val="20"/>
              <w:shd w:val="clear"/>
              <w:lang w:val="en-US" w:eastAsia="zh-CN"/>
            </w:rPr>
            <w:delText>中</w:delText>
          </w:r>
        </w:del>
      </w:ins>
      <w:ins w:id="1296" w:author="白鸿爱" w:date="2024-07-18T15:09:01Z">
        <w:del w:id="1297" w:author="齐琦" w:date="2024-09-20T16:04:46Z">
          <w:r>
            <w:rPr>
              <w:rFonts w:hint="eastAsia" w:cs="Times New Roman"/>
              <w:bCs/>
              <w:i w:val="0"/>
              <w:iCs w:val="0"/>
              <w:caps w:val="0"/>
              <w:spacing w:val="0"/>
              <w:sz w:val="24"/>
              <w:szCs w:val="20"/>
              <w:shd w:val="clear"/>
              <w:lang w:val="en-US" w:eastAsia="zh-CN"/>
            </w:rPr>
            <w:delText>非</w:delText>
          </w:r>
        </w:del>
      </w:ins>
      <w:ins w:id="1298" w:author="白鸿爱" w:date="2024-07-18T15:09:05Z">
        <w:del w:id="1299" w:author="齐琦" w:date="2024-09-20T16:04:46Z">
          <w:r>
            <w:rPr>
              <w:rFonts w:hint="eastAsia" w:cs="Times New Roman"/>
              <w:bCs/>
              <w:i w:val="0"/>
              <w:iCs w:val="0"/>
              <w:caps w:val="0"/>
              <w:spacing w:val="0"/>
              <w:sz w:val="24"/>
              <w:szCs w:val="20"/>
              <w:shd w:val="clear"/>
              <w:lang w:val="en-US" w:eastAsia="zh-CN"/>
            </w:rPr>
            <w:delText>医学</w:delText>
          </w:r>
        </w:del>
      </w:ins>
      <w:ins w:id="1300" w:author="白鸿爱" w:date="2024-07-18T15:09:50Z">
        <w:del w:id="1301" w:author="齐琦" w:date="2024-09-20T16:04:46Z">
          <w:r>
            <w:rPr>
              <w:rFonts w:hint="eastAsia" w:cs="Times New Roman"/>
              <w:bCs/>
              <w:i w:val="0"/>
              <w:iCs w:val="0"/>
              <w:caps w:val="0"/>
              <w:spacing w:val="0"/>
              <w:sz w:val="24"/>
              <w:szCs w:val="20"/>
              <w:shd w:val="clear"/>
              <w:lang w:val="en-US" w:eastAsia="zh-CN"/>
            </w:rPr>
            <w:delText>性</w:delText>
          </w:r>
        </w:del>
      </w:ins>
      <w:ins w:id="1302" w:author="白鸿爱" w:date="2024-07-18T15:09:51Z">
        <w:del w:id="1303" w:author="齐琦" w:date="2024-09-20T16:04:46Z">
          <w:r>
            <w:rPr>
              <w:rFonts w:hint="eastAsia" w:cs="Times New Roman"/>
              <w:bCs/>
              <w:i w:val="0"/>
              <w:iCs w:val="0"/>
              <w:caps w:val="0"/>
              <w:spacing w:val="0"/>
              <w:sz w:val="24"/>
              <w:szCs w:val="20"/>
              <w:shd w:val="clear"/>
              <w:lang w:val="en-US" w:eastAsia="zh-CN"/>
            </w:rPr>
            <w:delText>判断的</w:delText>
          </w:r>
        </w:del>
      </w:ins>
      <w:ins w:id="1304" w:author="白鸿爱" w:date="2024-07-18T15:10:11Z">
        <w:del w:id="1305" w:author="齐琦" w:date="2024-09-20T16:04:46Z">
          <w:r>
            <w:rPr>
              <w:rFonts w:hint="eastAsia" w:cs="Times New Roman"/>
              <w:bCs/>
              <w:i w:val="0"/>
              <w:iCs w:val="0"/>
              <w:caps w:val="0"/>
              <w:spacing w:val="0"/>
              <w:sz w:val="24"/>
              <w:szCs w:val="20"/>
              <w:shd w:val="clear"/>
              <w:lang w:val="en-US" w:eastAsia="zh-CN"/>
            </w:rPr>
            <w:delText>事物</w:delText>
          </w:r>
        </w:del>
      </w:ins>
      <w:ins w:id="1306" w:author="白鸿爱" w:date="2024-07-18T15:10:12Z">
        <w:del w:id="1307" w:author="齐琦" w:date="2024-09-20T16:04:46Z">
          <w:r>
            <w:rPr>
              <w:rFonts w:hint="eastAsia" w:cs="Times New Roman"/>
              <w:bCs/>
              <w:i w:val="0"/>
              <w:iCs w:val="0"/>
              <w:caps w:val="0"/>
              <w:spacing w:val="0"/>
              <w:sz w:val="24"/>
              <w:szCs w:val="20"/>
              <w:shd w:val="clear"/>
              <w:lang w:val="en-US" w:eastAsia="zh-CN"/>
            </w:rPr>
            <w:delText>性</w:delText>
          </w:r>
        </w:del>
      </w:ins>
      <w:ins w:id="1308" w:author="白鸿爱" w:date="2024-07-18T15:09:58Z">
        <w:del w:id="1309" w:author="齐琦" w:date="2024-09-20T16:04:46Z">
          <w:r>
            <w:rPr>
              <w:rFonts w:hint="eastAsia" w:cs="Times New Roman"/>
              <w:bCs/>
              <w:i w:val="0"/>
              <w:iCs w:val="0"/>
              <w:caps w:val="0"/>
              <w:spacing w:val="0"/>
              <w:sz w:val="24"/>
              <w:szCs w:val="20"/>
              <w:shd w:val="clear"/>
              <w:lang w:val="en-US" w:eastAsia="zh-CN"/>
            </w:rPr>
            <w:delText>工作</w:delText>
          </w:r>
        </w:del>
      </w:ins>
      <w:ins w:id="1310" w:author="白鸿爱" w:date="2024-07-18T15:07:48Z">
        <w:del w:id="1311" w:author="齐琦" w:date="2024-09-20T16:04:46Z">
          <w:r>
            <w:rPr>
              <w:rFonts w:hint="eastAsia" w:cs="Times New Roman"/>
              <w:bCs/>
              <w:i w:val="0"/>
              <w:iCs w:val="0"/>
              <w:caps w:val="0"/>
              <w:spacing w:val="0"/>
              <w:sz w:val="24"/>
              <w:szCs w:val="20"/>
              <w:shd w:val="clear"/>
              <w:lang w:val="en-US" w:eastAsia="zh-CN"/>
            </w:rPr>
            <w:delText>的管理组织。</w:delText>
          </w:r>
        </w:del>
      </w:ins>
      <w:ins w:id="1312" w:author="吴守彪" w:date="2024-07-18T14:24:02Z">
        <w:del w:id="1313" w:author="齐琦" w:date="2024-09-20T16:04:46Z">
          <w:r>
            <w:rPr>
              <w:rFonts w:hint="eastAsia" w:hAnsi="宋体"/>
              <w:bCs/>
              <w:sz w:val="24"/>
              <w:lang w:val="en-US" w:eastAsia="zh-CN"/>
            </w:rPr>
            <w:delText>SMO</w:delText>
          </w:r>
        </w:del>
      </w:ins>
      <w:ins w:id="1314" w:author="吴守彪" w:date="2024-07-18T14:25:00Z">
        <w:del w:id="1315" w:author="齐琦" w:date="2024-09-20T16:04:46Z">
          <w:r>
            <w:rPr>
              <w:rFonts w:hint="eastAsia" w:hAnsi="宋体"/>
              <w:bCs/>
              <w:sz w:val="24"/>
              <w:lang w:val="en-US" w:eastAsia="zh-CN"/>
            </w:rPr>
            <w:delText>：</w:delText>
          </w:r>
        </w:del>
      </w:ins>
    </w:p>
    <w:p>
      <w:pPr>
        <w:topLinePunct/>
        <w:autoSpaceDE w:val="0"/>
        <w:spacing w:line="360" w:lineRule="auto"/>
        <w:ind w:firstLine="480" w:firstLineChars="200"/>
        <w:rPr>
          <w:del w:id="1316" w:author="齐琦" w:date="2024-09-20T16:04:46Z"/>
          <w:rFonts w:hint="default" w:hAnsi="宋体"/>
          <w:bCs/>
          <w:sz w:val="24"/>
          <w:lang w:val="en-US" w:eastAsia="zh-CN"/>
        </w:rPr>
      </w:pPr>
      <w:ins w:id="1317" w:author="白鸿爱" w:date="2024-07-18T15:11:33Z">
        <w:del w:id="1318" w:author="齐琦" w:date="2024-09-20T16:04:46Z">
          <w:r>
            <w:rPr>
              <w:rFonts w:hint="eastAsia" w:hAnsi="宋体"/>
              <w:bCs/>
              <w:sz w:val="24"/>
              <w:lang w:val="en-US" w:eastAsia="zh-CN"/>
            </w:rPr>
            <w:delText>临床试验信息管理系统</w:delText>
          </w:r>
        </w:del>
      </w:ins>
      <w:ins w:id="1319" w:author="白鸿爱" w:date="2024-07-18T15:11:26Z">
        <w:del w:id="1320" w:author="齐琦" w:date="2024-09-20T16:04:46Z">
          <w:r>
            <w:rPr>
              <w:rFonts w:hint="eastAsia" w:hAnsi="宋体"/>
              <w:bCs/>
              <w:sz w:val="24"/>
              <w:lang w:val="en-US" w:eastAsia="zh-CN"/>
            </w:rPr>
            <w:delText xml:space="preserve">(Clinical </w:delText>
          </w:r>
        </w:del>
      </w:ins>
      <w:ins w:id="1321" w:author="白鸿爱" w:date="2024-07-18T15:12:03Z">
        <w:del w:id="1322" w:author="齐琦" w:date="2024-09-20T16:04:46Z">
          <w:r>
            <w:rPr>
              <w:rFonts w:hint="eastAsia" w:hAnsi="宋体"/>
              <w:bCs/>
              <w:sz w:val="24"/>
              <w:lang w:val="en-US" w:eastAsia="zh-CN"/>
            </w:rPr>
            <w:delText>t</w:delText>
          </w:r>
        </w:del>
      </w:ins>
      <w:ins w:id="1323" w:author="白鸿爱" w:date="2024-07-18T15:11:26Z">
        <w:del w:id="1324" w:author="齐琦" w:date="2024-09-20T16:04:46Z">
          <w:r>
            <w:rPr>
              <w:rFonts w:hint="eastAsia" w:hAnsi="宋体"/>
              <w:bCs/>
              <w:sz w:val="24"/>
              <w:lang w:val="en-US" w:eastAsia="zh-CN"/>
            </w:rPr>
            <w:delText xml:space="preserve">rial </w:delText>
          </w:r>
        </w:del>
      </w:ins>
      <w:ins w:id="1325" w:author="白鸿爱" w:date="2024-07-18T15:12:07Z">
        <w:del w:id="1326" w:author="齐琦" w:date="2024-09-20T16:04:46Z">
          <w:r>
            <w:rPr>
              <w:rFonts w:hint="eastAsia" w:hAnsi="宋体"/>
              <w:bCs/>
              <w:sz w:val="24"/>
              <w:lang w:val="en-US" w:eastAsia="zh-CN"/>
            </w:rPr>
            <w:delText>m</w:delText>
          </w:r>
        </w:del>
      </w:ins>
      <w:ins w:id="1327" w:author="白鸿爱" w:date="2024-07-18T15:11:26Z">
        <w:del w:id="1328" w:author="齐琦" w:date="2024-09-20T16:04:46Z">
          <w:r>
            <w:rPr>
              <w:rFonts w:hint="eastAsia" w:hAnsi="宋体"/>
              <w:bCs/>
              <w:sz w:val="24"/>
              <w:lang w:val="en-US" w:eastAsia="zh-CN"/>
            </w:rPr>
            <w:delText xml:space="preserve">anagement </w:delText>
          </w:r>
        </w:del>
      </w:ins>
      <w:ins w:id="1329" w:author="白鸿爱" w:date="2024-07-18T15:12:11Z">
        <w:del w:id="1330" w:author="齐琦" w:date="2024-09-20T16:04:46Z">
          <w:r>
            <w:rPr>
              <w:rFonts w:hint="eastAsia" w:hAnsi="宋体"/>
              <w:bCs/>
              <w:sz w:val="24"/>
              <w:lang w:val="en-US" w:eastAsia="zh-CN"/>
            </w:rPr>
            <w:delText>s</w:delText>
          </w:r>
        </w:del>
      </w:ins>
      <w:ins w:id="1331" w:author="白鸿爱" w:date="2024-07-18T15:11:26Z">
        <w:del w:id="1332" w:author="齐琦" w:date="2024-09-20T16:04:46Z">
          <w:r>
            <w:rPr>
              <w:rFonts w:hint="eastAsia" w:hAnsi="宋体"/>
              <w:bCs/>
              <w:sz w:val="24"/>
              <w:lang w:val="en-US" w:eastAsia="zh-CN"/>
            </w:rPr>
            <w:delText>ystem</w:delText>
          </w:r>
        </w:del>
      </w:ins>
      <w:ins w:id="1333" w:author="白鸿爱" w:date="2024-07-18T15:11:42Z">
        <w:del w:id="1334" w:author="齐琦" w:date="2024-09-20T16:04:46Z">
          <w:r>
            <w:rPr>
              <w:rFonts w:hint="eastAsia" w:hAnsi="宋体"/>
              <w:bCs/>
              <w:sz w:val="24"/>
              <w:lang w:val="en-US" w:eastAsia="zh-CN"/>
            </w:rPr>
            <w:delText>，</w:delText>
          </w:r>
        </w:del>
      </w:ins>
      <w:ins w:id="1335" w:author="白鸿爱" w:date="2024-07-18T15:11:43Z">
        <w:del w:id="1336" w:author="齐琦" w:date="2024-09-20T16:04:46Z">
          <w:r>
            <w:rPr>
              <w:rFonts w:hint="eastAsia" w:hAnsi="宋体"/>
              <w:bCs/>
              <w:sz w:val="24"/>
              <w:lang w:val="en-US" w:eastAsia="zh-CN"/>
            </w:rPr>
            <w:delText>CTMS</w:delText>
          </w:r>
        </w:del>
      </w:ins>
      <w:ins w:id="1337" w:author="白鸿爱" w:date="2024-07-18T15:11:26Z">
        <w:del w:id="1338" w:author="齐琦" w:date="2024-09-20T16:04:46Z">
          <w:r>
            <w:rPr>
              <w:rFonts w:hint="eastAsia" w:hAnsi="宋体"/>
              <w:bCs/>
              <w:sz w:val="24"/>
              <w:lang w:val="en-US" w:eastAsia="zh-CN"/>
            </w:rPr>
            <w:delText>)</w:delText>
          </w:r>
        </w:del>
      </w:ins>
      <w:ins w:id="1339" w:author="白鸿爱" w:date="2024-07-18T15:25:53Z">
        <w:del w:id="1340" w:author="齐琦" w:date="2024-09-20T16:04:46Z">
          <w:r>
            <w:rPr>
              <w:rFonts w:ascii="宋体" w:hAnsi="宋体" w:eastAsia="宋体" w:cs="宋体"/>
              <w:sz w:val="24"/>
              <w:szCs w:val="24"/>
            </w:rPr>
            <w:delText>是专为管理临床研究项目而设计的软件系统。它的主要功能是提供一个集中化的平台来规划、执行、跟踪和报告临床试验的所有方面，包括但不限于</w:delText>
          </w:r>
        </w:del>
      </w:ins>
      <w:ins w:id="1341" w:author="白鸿爱" w:date="2024-07-18T15:27:02Z">
        <w:del w:id="1342" w:author="齐琦" w:date="2024-09-20T16:04:46Z">
          <w:r>
            <w:rPr>
              <w:rFonts w:hint="eastAsia" w:ascii="宋体" w:hAnsi="宋体" w:cs="宋体"/>
              <w:sz w:val="24"/>
              <w:szCs w:val="24"/>
              <w:lang w:val="en-US" w:eastAsia="zh-CN"/>
            </w:rPr>
            <w:delText>立项</w:delText>
          </w:r>
        </w:del>
      </w:ins>
      <w:ins w:id="1343" w:author="白鸿爱" w:date="2024-07-18T15:27:12Z">
        <w:del w:id="1344" w:author="齐琦" w:date="2024-09-20T16:04:46Z">
          <w:r>
            <w:rPr>
              <w:rFonts w:hint="eastAsia" w:ascii="宋体" w:hAnsi="宋体" w:cs="宋体"/>
              <w:sz w:val="24"/>
              <w:szCs w:val="24"/>
              <w:lang w:val="en-US" w:eastAsia="zh-CN"/>
            </w:rPr>
            <w:delText>审查</w:delText>
          </w:r>
        </w:del>
      </w:ins>
      <w:ins w:id="1345" w:author="白鸿爱" w:date="2024-07-18T15:27:05Z">
        <w:del w:id="1346" w:author="齐琦" w:date="2024-09-20T16:04:46Z">
          <w:r>
            <w:rPr>
              <w:rFonts w:hint="eastAsia" w:ascii="宋体" w:hAnsi="宋体" w:cs="宋体"/>
              <w:sz w:val="24"/>
              <w:szCs w:val="24"/>
              <w:lang w:val="en-US" w:eastAsia="zh-CN"/>
            </w:rPr>
            <w:delText>、</w:delText>
          </w:r>
        </w:del>
      </w:ins>
      <w:ins w:id="1347" w:author="白鸿爱" w:date="2024-07-18T15:27:06Z">
        <w:del w:id="1348" w:author="齐琦" w:date="2024-09-20T16:04:46Z">
          <w:r>
            <w:rPr>
              <w:rFonts w:hint="eastAsia" w:ascii="宋体" w:hAnsi="宋体" w:cs="宋体"/>
              <w:sz w:val="24"/>
              <w:szCs w:val="24"/>
              <w:lang w:val="en-US" w:eastAsia="zh-CN"/>
            </w:rPr>
            <w:delText>合同</w:delText>
          </w:r>
        </w:del>
      </w:ins>
      <w:ins w:id="1349" w:author="白鸿爱" w:date="2024-07-18T15:27:08Z">
        <w:del w:id="1350" w:author="齐琦" w:date="2024-09-20T16:04:46Z">
          <w:r>
            <w:rPr>
              <w:rFonts w:hint="eastAsia" w:ascii="宋体" w:hAnsi="宋体" w:cs="宋体"/>
              <w:sz w:val="24"/>
              <w:szCs w:val="24"/>
              <w:lang w:val="en-US" w:eastAsia="zh-CN"/>
            </w:rPr>
            <w:delText>审查</w:delText>
          </w:r>
        </w:del>
      </w:ins>
      <w:ins w:id="1351" w:author="白鸿爱" w:date="2024-07-18T15:27:15Z">
        <w:del w:id="1352" w:author="齐琦" w:date="2024-09-20T16:04:46Z">
          <w:r>
            <w:rPr>
              <w:rFonts w:hint="eastAsia" w:ascii="宋体" w:hAnsi="宋体" w:cs="宋体"/>
              <w:sz w:val="24"/>
              <w:szCs w:val="24"/>
              <w:lang w:val="en-US" w:eastAsia="zh-CN"/>
            </w:rPr>
            <w:delText>、</w:delText>
          </w:r>
        </w:del>
      </w:ins>
      <w:ins w:id="1353" w:author="白鸿爱" w:date="2024-07-18T15:29:22Z">
        <w:del w:id="1354" w:author="齐琦" w:date="2024-09-20T16:04:46Z">
          <w:r>
            <w:rPr>
              <w:rFonts w:hint="eastAsia" w:ascii="宋体" w:hAnsi="宋体" w:cs="宋体"/>
              <w:sz w:val="24"/>
              <w:szCs w:val="24"/>
              <w:lang w:val="en-US" w:eastAsia="zh-CN"/>
            </w:rPr>
            <w:delText>伦理</w:delText>
          </w:r>
        </w:del>
      </w:ins>
      <w:ins w:id="1355" w:author="白鸿爱" w:date="2024-07-18T15:29:23Z">
        <w:del w:id="1356" w:author="齐琦" w:date="2024-09-20T16:04:46Z">
          <w:r>
            <w:rPr>
              <w:rFonts w:hint="eastAsia" w:ascii="宋体" w:hAnsi="宋体" w:cs="宋体"/>
              <w:sz w:val="24"/>
              <w:szCs w:val="24"/>
              <w:lang w:val="en-US" w:eastAsia="zh-CN"/>
            </w:rPr>
            <w:delText>审查</w:delText>
          </w:r>
        </w:del>
      </w:ins>
      <w:ins w:id="1357" w:author="白鸿爱" w:date="2024-07-18T15:29:24Z">
        <w:del w:id="1358" w:author="齐琦" w:date="2024-09-20T16:04:46Z">
          <w:r>
            <w:rPr>
              <w:rFonts w:hint="eastAsia" w:ascii="宋体" w:hAnsi="宋体" w:cs="宋体"/>
              <w:sz w:val="24"/>
              <w:szCs w:val="24"/>
              <w:lang w:val="en-US" w:eastAsia="zh-CN"/>
            </w:rPr>
            <w:delText>、</w:delText>
          </w:r>
        </w:del>
      </w:ins>
      <w:ins w:id="1359" w:author="白鸿爱" w:date="2024-07-18T15:28:52Z">
        <w:del w:id="1360" w:author="齐琦" w:date="2024-09-20T16:04:46Z">
          <w:r>
            <w:rPr>
              <w:rFonts w:hint="eastAsia" w:ascii="宋体" w:hAnsi="宋体" w:cs="宋体"/>
              <w:sz w:val="24"/>
              <w:szCs w:val="24"/>
              <w:lang w:val="en-US" w:eastAsia="zh-CN"/>
            </w:rPr>
            <w:delText>项目</w:delText>
          </w:r>
        </w:del>
      </w:ins>
      <w:ins w:id="1361" w:author="白鸿爱" w:date="2024-07-18T15:28:53Z">
        <w:del w:id="1362" w:author="齐琦" w:date="2024-09-20T16:04:46Z">
          <w:r>
            <w:rPr>
              <w:rFonts w:hint="eastAsia" w:ascii="宋体" w:hAnsi="宋体" w:cs="宋体"/>
              <w:sz w:val="24"/>
              <w:szCs w:val="24"/>
              <w:lang w:val="en-US" w:eastAsia="zh-CN"/>
            </w:rPr>
            <w:delText>结题</w:delText>
          </w:r>
        </w:del>
      </w:ins>
      <w:ins w:id="1363" w:author="白鸿爱" w:date="2024-07-18T15:28:54Z">
        <w:del w:id="1364" w:author="齐琦" w:date="2024-09-20T16:04:46Z">
          <w:r>
            <w:rPr>
              <w:rFonts w:hint="eastAsia" w:ascii="宋体" w:hAnsi="宋体" w:cs="宋体"/>
              <w:sz w:val="24"/>
              <w:szCs w:val="24"/>
              <w:lang w:val="en-US" w:eastAsia="zh-CN"/>
            </w:rPr>
            <w:delText>、</w:delText>
          </w:r>
        </w:del>
      </w:ins>
      <w:ins w:id="1365" w:author="白鸿爱" w:date="2024-07-18T15:25:53Z">
        <w:del w:id="1366" w:author="齐琦" w:date="2024-09-20T16:04:46Z">
          <w:r>
            <w:rPr>
              <w:rFonts w:ascii="宋体" w:hAnsi="宋体" w:eastAsia="宋体" w:cs="宋体"/>
              <w:sz w:val="24"/>
              <w:szCs w:val="24"/>
            </w:rPr>
            <w:delText>受试者招募、数据收集、药物分发、不良事件的</w:delText>
          </w:r>
        </w:del>
      </w:ins>
      <w:ins w:id="1367" w:author="白鸿爱" w:date="2024-07-18T15:29:07Z">
        <w:del w:id="1368" w:author="齐琦" w:date="2024-09-20T16:04:46Z">
          <w:r>
            <w:rPr>
              <w:rFonts w:hint="eastAsia" w:ascii="宋体" w:hAnsi="宋体" w:cs="宋体"/>
              <w:sz w:val="24"/>
              <w:szCs w:val="24"/>
              <w:lang w:val="en-US" w:eastAsia="zh-CN"/>
            </w:rPr>
            <w:delText>上报</w:delText>
          </w:r>
        </w:del>
      </w:ins>
      <w:ins w:id="1369" w:author="白鸿爱" w:date="2024-07-18T15:29:16Z">
        <w:del w:id="1370" w:author="齐琦" w:date="2024-09-20T16:04:46Z">
          <w:r>
            <w:rPr>
              <w:rFonts w:hint="eastAsia" w:ascii="宋体" w:hAnsi="宋体" w:cs="宋体"/>
              <w:sz w:val="24"/>
              <w:szCs w:val="24"/>
              <w:lang w:val="en-US" w:eastAsia="zh-CN"/>
            </w:rPr>
            <w:delText>和</w:delText>
          </w:r>
        </w:del>
      </w:ins>
      <w:ins w:id="1371" w:author="白鸿爱" w:date="2024-07-18T15:25:53Z">
        <w:del w:id="1372" w:author="齐琦" w:date="2024-09-20T16:04:46Z">
          <w:r>
            <w:rPr>
              <w:rFonts w:ascii="宋体" w:hAnsi="宋体" w:eastAsia="宋体" w:cs="宋体"/>
              <w:sz w:val="24"/>
              <w:szCs w:val="24"/>
            </w:rPr>
            <w:delText>财务管理。</w:delText>
          </w:r>
        </w:del>
      </w:ins>
      <w:ins w:id="1373" w:author="吴守彪" w:date="2024-07-18T14:24:08Z">
        <w:del w:id="1374" w:author="齐琦" w:date="2024-09-20T16:04:46Z">
          <w:r>
            <w:rPr>
              <w:rFonts w:hint="eastAsia" w:hAnsi="宋体"/>
              <w:bCs/>
              <w:sz w:val="24"/>
              <w:lang w:val="en-US" w:eastAsia="zh-CN"/>
            </w:rPr>
            <w:delText>C</w:delText>
          </w:r>
        </w:del>
      </w:ins>
      <w:ins w:id="1375" w:author="吴守彪" w:date="2024-07-18T14:24:09Z">
        <w:del w:id="1376" w:author="齐琦" w:date="2024-09-20T16:04:46Z">
          <w:r>
            <w:rPr>
              <w:rFonts w:hint="eastAsia" w:hAnsi="宋体"/>
              <w:bCs/>
              <w:sz w:val="24"/>
              <w:lang w:val="en-US" w:eastAsia="zh-CN"/>
            </w:rPr>
            <w:delText>TMS</w:delText>
          </w:r>
        </w:del>
      </w:ins>
      <w:ins w:id="1377" w:author="吴守彪" w:date="2024-07-18T14:25:01Z">
        <w:del w:id="1378" w:author="齐琦" w:date="2024-09-20T16:04:46Z">
          <w:r>
            <w:rPr>
              <w:rFonts w:hint="eastAsia" w:hAnsi="宋体"/>
              <w:bCs/>
              <w:sz w:val="24"/>
              <w:lang w:val="en-US" w:eastAsia="zh-CN"/>
            </w:rPr>
            <w:delText>：</w:delText>
          </w:r>
        </w:del>
      </w:ins>
    </w:p>
    <w:p>
      <w:pPr>
        <w:pStyle w:val="28"/>
        <w:tabs>
          <w:tab w:val="left" w:pos="0"/>
          <w:tab w:val="clear" w:pos="420"/>
        </w:tabs>
        <w:rPr>
          <w:del w:id="1379" w:author="齐琦" w:date="2024-09-20T16:04:46Z"/>
        </w:rPr>
      </w:pPr>
      <w:del w:id="1380" w:author="齐琦" w:date="2024-09-20T16:04:46Z">
        <w:bookmarkStart w:id="43" w:name="_Toc14911"/>
        <w:bookmarkStart w:id="44" w:name="_Toc8210"/>
        <w:bookmarkStart w:id="45" w:name="_Toc25731"/>
        <w:bookmarkStart w:id="46" w:name="_Toc21938583"/>
        <w:bookmarkStart w:id="47" w:name="_Toc9888"/>
        <w:bookmarkStart w:id="48" w:name="_Toc30626"/>
        <w:bookmarkStart w:id="49" w:name="_Toc1692"/>
        <w:r>
          <w:rPr>
            <w:rFonts w:hint="eastAsia"/>
            <w:color w:val="000000"/>
            <w:szCs w:val="20"/>
            <w:lang w:val="en-US" w:eastAsia="zh-CN"/>
          </w:rPr>
          <w:delText>规程</w:delText>
        </w:r>
        <w:bookmarkEnd w:id="43"/>
        <w:bookmarkEnd w:id="44"/>
        <w:bookmarkEnd w:id="45"/>
        <w:bookmarkEnd w:id="46"/>
        <w:bookmarkEnd w:id="47"/>
        <w:bookmarkEnd w:id="48"/>
        <w:bookmarkEnd w:id="49"/>
      </w:del>
    </w:p>
    <w:p>
      <w:pPr>
        <w:pStyle w:val="29"/>
        <w:ind w:hanging="425"/>
        <w:rPr>
          <w:del w:id="1382" w:author="齐琦" w:date="2024-09-20T16:04:46Z"/>
        </w:rPr>
        <w:pPrChange w:id="1381" w:author="吴守彪" w:date="2024-07-18T14:10:29Z">
          <w:pPr>
            <w:pStyle w:val="4"/>
          </w:pPr>
        </w:pPrChange>
      </w:pPr>
      <w:del w:id="1383" w:author="齐琦" w:date="2024-09-20T16:04:46Z">
        <w:bookmarkStart w:id="50" w:name="_Toc23909"/>
        <w:bookmarkStart w:id="51" w:name="_Toc20024"/>
        <w:bookmarkStart w:id="52" w:name="_Toc22866"/>
        <w:r>
          <w:rPr>
            <w:rFonts w:hint="eastAsia" w:hAnsi="Times New Roman"/>
            <w:b/>
            <w:bCs w:val="0"/>
            <w:sz w:val="24"/>
            <w:lang w:val="en-US" w:eastAsia="zh-CN"/>
          </w:rPr>
          <w:delText>资质</w:delText>
        </w:r>
      </w:del>
      <w:del w:id="1384" w:author="齐琦" w:date="2024-09-20T16:04:46Z">
        <w:r>
          <w:rPr/>
          <w:delText>与备案</w:delText>
        </w:r>
        <w:bookmarkEnd w:id="50"/>
        <w:bookmarkEnd w:id="51"/>
        <w:bookmarkEnd w:id="52"/>
      </w:del>
    </w:p>
    <w:p>
      <w:pPr>
        <w:pStyle w:val="30"/>
        <w:numPr>
          <w:ilvl w:val="3"/>
          <w:numId w:val="3"/>
        </w:numPr>
        <w:spacing w:line="360" w:lineRule="auto"/>
        <w:ind w:left="850" w:hanging="453" w:firstLineChars="0"/>
        <w:rPr>
          <w:del w:id="1385" w:author="齐琦" w:date="2024-09-20T16:04:46Z"/>
          <w:bCs/>
          <w:sz w:val="24"/>
          <w:highlight w:val="yellow"/>
        </w:rPr>
      </w:pPr>
      <w:del w:id="1386" w:author="齐琦" w:date="2024-09-20T16:04:46Z">
        <w:r>
          <w:rPr>
            <w:rFonts w:hint="eastAsia"/>
            <w:bCs w:val="0"/>
            <w:sz w:val="24"/>
            <w:lang w:val="en-US" w:eastAsia="zh-CN"/>
          </w:rPr>
          <w:delText>CRC</w:delText>
        </w:r>
      </w:del>
      <w:del w:id="1387" w:author="齐琦" w:date="2024-09-20T16:04:46Z">
        <w:r>
          <w:rPr>
            <w:rFonts w:hAnsi="宋体"/>
            <w:bCs/>
            <w:sz w:val="24"/>
          </w:rPr>
          <w:delText>资质</w:delText>
        </w:r>
      </w:del>
      <w:del w:id="1388" w:author="齐琦" w:date="2024-09-20T16:04:46Z">
        <w:r>
          <w:rPr>
            <w:rFonts w:hint="eastAsia" w:hAnsi="宋体"/>
            <w:bCs/>
            <w:sz w:val="24"/>
            <w:lang w:eastAsia="zh-CN"/>
          </w:rPr>
          <w:delText>：</w:delText>
        </w:r>
      </w:del>
      <w:del w:id="1389" w:author="齐琦" w:date="2024-09-20T16:04:46Z">
        <w:r>
          <w:rPr>
            <w:rFonts w:hAnsi="宋体"/>
            <w:bCs/>
            <w:sz w:val="24"/>
            <w:highlight w:val="none"/>
          </w:rPr>
          <w:delText>医学、药学、护理相关专业大专以上学历</w:delText>
        </w:r>
      </w:del>
      <w:del w:id="1390" w:author="齐琦" w:date="2024-09-20T16:04:46Z">
        <w:r>
          <w:rPr>
            <w:rFonts w:hint="eastAsia" w:hAnsi="宋体"/>
            <w:bCs/>
            <w:sz w:val="24"/>
            <w:highlight w:val="none"/>
            <w:lang w:val="en-US" w:eastAsia="zh-CN"/>
          </w:rPr>
          <w:delText>或有2年以上相关工作经验</w:delText>
        </w:r>
      </w:del>
      <w:del w:id="1391" w:author="齐琦" w:date="2024-09-20T16:04:46Z">
        <w:r>
          <w:rPr>
            <w:rFonts w:hAnsi="宋体"/>
            <w:bCs/>
            <w:sz w:val="24"/>
            <w:highlight w:val="none"/>
          </w:rPr>
          <w:delText>，</w:delText>
        </w:r>
      </w:del>
      <w:ins w:id="1392" w:author="白鸿爱" w:date="2024-06-13T15:52:55Z">
        <w:del w:id="1393" w:author="齐琦" w:date="2024-09-20T16:04:46Z">
          <w:r>
            <w:rPr>
              <w:rFonts w:ascii="宋体" w:hAnsi="宋体" w:eastAsia="宋体" w:cs="宋体"/>
              <w:sz w:val="24"/>
              <w:szCs w:val="24"/>
            </w:rPr>
            <w:delText>已经完成GCP法规、临床试验专业技能的培训并获得证书，也接受了</w:delText>
          </w:r>
        </w:del>
      </w:ins>
      <w:ins w:id="1394" w:author="白鸿爱" w:date="2024-06-13T15:53:21Z">
        <w:del w:id="1395" w:author="齐琦" w:date="2024-09-20T16:04:46Z">
          <w:r>
            <w:rPr>
              <w:rFonts w:hint="eastAsia" w:ascii="宋体" w:hAnsi="宋体" w:cs="宋体"/>
              <w:sz w:val="24"/>
              <w:szCs w:val="24"/>
              <w:lang w:val="en-US" w:eastAsia="zh-CN"/>
            </w:rPr>
            <w:delText>试验</w:delText>
          </w:r>
        </w:del>
      </w:ins>
      <w:ins w:id="1396" w:author="白鸿爱" w:date="2024-06-13T15:52:55Z">
        <w:del w:id="1397" w:author="齐琦" w:date="2024-09-20T16:04:46Z">
          <w:r>
            <w:rPr>
              <w:rFonts w:ascii="宋体" w:hAnsi="宋体" w:eastAsia="宋体" w:cs="宋体"/>
              <w:sz w:val="24"/>
              <w:szCs w:val="24"/>
            </w:rPr>
            <w:delText>方案及实际操作流程的专项培训。</w:delText>
          </w:r>
        </w:del>
      </w:ins>
      <w:del w:id="1398" w:author="齐琦" w:date="2024-09-20T16:04:46Z">
        <w:r>
          <w:rPr>
            <w:rFonts w:hAnsi="宋体"/>
            <w:bCs/>
            <w:sz w:val="24"/>
            <w:highlight w:val="none"/>
          </w:rPr>
          <w:delText>接受过</w:delText>
        </w:r>
      </w:del>
      <w:del w:id="1399" w:author="齐琦" w:date="2024-09-20T16:04:46Z">
        <w:r>
          <w:rPr>
            <w:bCs/>
            <w:sz w:val="24"/>
            <w:highlight w:val="none"/>
          </w:rPr>
          <w:delText>GCP</w:delText>
        </w:r>
      </w:del>
      <w:del w:id="1400" w:author="齐琦" w:date="2024-09-20T16:04:46Z">
        <w:r>
          <w:rPr>
            <w:rFonts w:hAnsi="宋体"/>
            <w:bCs/>
            <w:sz w:val="24"/>
            <w:highlight w:val="none"/>
          </w:rPr>
          <w:delText>等法规及临床试验专业技术培训，并获得证书。</w:delText>
        </w:r>
      </w:del>
    </w:p>
    <w:p>
      <w:pPr>
        <w:pStyle w:val="30"/>
        <w:numPr>
          <w:ilvl w:val="3"/>
          <w:numId w:val="3"/>
        </w:numPr>
        <w:spacing w:line="360" w:lineRule="auto"/>
        <w:ind w:left="850" w:hanging="453" w:firstLineChars="0"/>
        <w:rPr>
          <w:del w:id="1401" w:author="齐琦" w:date="2024-09-20T16:04:46Z"/>
          <w:bCs/>
          <w:sz w:val="24"/>
        </w:rPr>
      </w:pPr>
      <w:del w:id="1402" w:author="齐琦" w:date="2024-09-20T16:04:46Z">
        <w:r>
          <w:rPr>
            <w:rFonts w:hint="eastAsia"/>
            <w:bCs w:val="0"/>
            <w:sz w:val="24"/>
            <w:lang w:val="en-US" w:eastAsia="zh-CN"/>
          </w:rPr>
          <w:delText>CRC</w:delText>
        </w:r>
      </w:del>
      <w:del w:id="1403" w:author="齐琦" w:date="2024-09-20T16:04:46Z">
        <w:r>
          <w:rPr>
            <w:rFonts w:hAnsi="宋体"/>
            <w:bCs/>
            <w:sz w:val="24"/>
          </w:rPr>
          <w:delText>备案</w:delText>
        </w:r>
      </w:del>
      <w:del w:id="1404" w:author="齐琦" w:date="2024-09-20T16:04:46Z">
        <w:r>
          <w:rPr>
            <w:rFonts w:hint="eastAsia" w:hAnsi="宋体"/>
            <w:bCs/>
            <w:sz w:val="24"/>
            <w:lang w:eastAsia="zh-CN"/>
          </w:rPr>
          <w:delText>：</w:delText>
        </w:r>
      </w:del>
      <w:del w:id="1405" w:author="齐琦" w:date="2024-09-20T16:04:46Z">
        <w:r>
          <w:rPr>
            <w:rFonts w:hAnsi="宋体"/>
            <w:bCs/>
            <w:sz w:val="24"/>
          </w:rPr>
          <w:delText>向机构办提交文件进行</w:delText>
        </w:r>
      </w:del>
      <w:del w:id="1406" w:author="齐琦" w:date="2024-09-20T16:04:46Z">
        <w:r>
          <w:rPr>
            <w:rFonts w:hint="eastAsia" w:hAnsi="宋体"/>
            <w:bCs/>
            <w:sz w:val="24"/>
            <w:lang w:val="en-US" w:eastAsia="zh-CN"/>
          </w:rPr>
          <w:delText>备案</w:delText>
        </w:r>
      </w:del>
      <w:del w:id="1407" w:author="齐琦" w:date="2024-09-20T16:04:46Z">
        <w:r>
          <w:rPr>
            <w:rFonts w:hAnsi="宋体"/>
            <w:bCs/>
            <w:sz w:val="24"/>
          </w:rPr>
          <w:delText>，包括</w:delText>
        </w:r>
      </w:del>
      <w:del w:id="1408" w:author="齐琦" w:date="2024-09-20T16:04:46Z">
        <w:r>
          <w:rPr>
            <w:rFonts w:hint="eastAsia"/>
            <w:bCs/>
            <w:lang w:val="en-US" w:eastAsia="zh-CN"/>
          </w:rPr>
          <w:delText>临床研究协调员</w:delText>
        </w:r>
      </w:del>
      <w:del w:id="1409" w:author="齐琦" w:date="2024-09-20T16:04:46Z">
        <w:r>
          <w:rPr>
            <w:rFonts w:hAnsi="宋体"/>
            <w:bCs/>
            <w:sz w:val="24"/>
          </w:rPr>
          <w:delText>工作</w:delText>
        </w:r>
      </w:del>
      <w:del w:id="1410" w:author="齐琦" w:date="2024-09-20T16:04:46Z">
        <w:r>
          <w:rPr>
            <w:rFonts w:hint="eastAsia" w:hAnsi="宋体"/>
            <w:bCs/>
            <w:sz w:val="24"/>
            <w:lang w:eastAsia="zh-CN"/>
          </w:rPr>
          <w:delText>委派</w:delText>
        </w:r>
      </w:del>
      <w:del w:id="1411" w:author="齐琦" w:date="2024-09-20T16:04:46Z">
        <w:r>
          <w:rPr>
            <w:rFonts w:hAnsi="宋体"/>
            <w:bCs/>
            <w:sz w:val="24"/>
          </w:rPr>
          <w:delText>函、个人简历、</w:delText>
        </w:r>
      </w:del>
      <w:del w:id="1412" w:author="齐琦" w:date="2024-09-20T16:04:46Z">
        <w:r>
          <w:rPr>
            <w:bCs/>
            <w:sz w:val="24"/>
          </w:rPr>
          <w:delText>GCP</w:delText>
        </w:r>
      </w:del>
      <w:del w:id="1413" w:author="齐琦" w:date="2024-09-20T16:04:46Z">
        <w:r>
          <w:rPr>
            <w:rFonts w:hAnsi="宋体"/>
            <w:bCs/>
            <w:sz w:val="24"/>
          </w:rPr>
          <w:delText>培训证书、上级联系方式</w:delText>
        </w:r>
      </w:del>
      <w:ins w:id="1414" w:author="白鸿爱" w:date="2024-06-13T15:50:27Z">
        <w:del w:id="1415" w:author="齐琦" w:date="2024-09-20T16:04:46Z">
          <w:r>
            <w:rPr>
              <w:rFonts w:hint="eastAsia" w:hAnsi="宋体"/>
              <w:bCs/>
              <w:sz w:val="24"/>
              <w:lang w:eastAsia="zh-CN"/>
            </w:rPr>
            <w:delText>、</w:delText>
          </w:r>
        </w:del>
      </w:ins>
      <w:ins w:id="1416" w:author="白鸿爱" w:date="2024-06-13T15:50:17Z">
        <w:del w:id="1417" w:author="齐琦" w:date="2024-09-20T16:04:46Z">
          <w:r>
            <w:rPr>
              <w:rFonts w:hint="eastAsia" w:hAnsi="宋体"/>
              <w:bCs/>
              <w:sz w:val="24"/>
              <w:lang w:val="en-US" w:eastAsia="zh-CN"/>
            </w:rPr>
            <w:delText>保密</w:delText>
          </w:r>
        </w:del>
      </w:ins>
      <w:ins w:id="1418" w:author="白鸿爱" w:date="2024-06-13T15:50:19Z">
        <w:del w:id="1419" w:author="齐琦" w:date="2024-09-20T16:04:46Z">
          <w:r>
            <w:rPr>
              <w:rFonts w:hint="eastAsia" w:hAnsi="宋体"/>
              <w:bCs/>
              <w:sz w:val="24"/>
              <w:lang w:val="en-US" w:eastAsia="zh-CN"/>
            </w:rPr>
            <w:delText>协议</w:delText>
          </w:r>
        </w:del>
      </w:ins>
      <w:ins w:id="1420" w:author="白鸿爱" w:date="2024-06-13T15:50:20Z">
        <w:del w:id="1421" w:author="齐琦" w:date="2024-09-20T16:04:46Z">
          <w:r>
            <w:rPr>
              <w:rFonts w:hint="eastAsia" w:hAnsi="宋体"/>
              <w:bCs/>
              <w:sz w:val="24"/>
              <w:lang w:val="en-US" w:eastAsia="zh-CN"/>
            </w:rPr>
            <w:delText>、</w:delText>
          </w:r>
        </w:del>
      </w:ins>
      <w:ins w:id="1422" w:author="白鸿爱" w:date="2024-06-13T15:50:21Z">
        <w:del w:id="1423" w:author="齐琦" w:date="2024-09-20T16:04:46Z">
          <w:r>
            <w:rPr>
              <w:rFonts w:hint="eastAsia" w:hAnsi="宋体"/>
              <w:bCs/>
              <w:sz w:val="24"/>
              <w:lang w:val="en-US" w:eastAsia="zh-CN"/>
            </w:rPr>
            <w:delText>利益</w:delText>
          </w:r>
        </w:del>
      </w:ins>
      <w:ins w:id="1424" w:author="白鸿爱" w:date="2024-06-13T15:50:23Z">
        <w:del w:id="1425" w:author="齐琦" w:date="2024-09-20T16:04:46Z">
          <w:r>
            <w:rPr>
              <w:rFonts w:hint="eastAsia" w:hAnsi="宋体"/>
              <w:bCs/>
              <w:sz w:val="24"/>
              <w:lang w:val="en-US" w:eastAsia="zh-CN"/>
            </w:rPr>
            <w:delText>冲突</w:delText>
          </w:r>
        </w:del>
      </w:ins>
      <w:ins w:id="1426" w:author="白鸿爱" w:date="2024-06-13T15:50:24Z">
        <w:del w:id="1427" w:author="齐琦" w:date="2024-09-20T16:04:46Z">
          <w:r>
            <w:rPr>
              <w:rFonts w:hint="eastAsia" w:hAnsi="宋体"/>
              <w:bCs/>
              <w:sz w:val="24"/>
              <w:lang w:val="en-US" w:eastAsia="zh-CN"/>
            </w:rPr>
            <w:delText>声明</w:delText>
          </w:r>
        </w:del>
      </w:ins>
      <w:del w:id="1428" w:author="齐琦" w:date="2024-09-20T16:04:46Z">
        <w:r>
          <w:rPr>
            <w:rFonts w:hAnsi="宋体"/>
            <w:bCs/>
            <w:sz w:val="24"/>
          </w:rPr>
          <w:delText>等</w:delText>
        </w:r>
      </w:del>
      <w:del w:id="1429" w:author="齐琦" w:date="2024-09-20T16:04:46Z">
        <w:r>
          <w:rPr>
            <w:rFonts w:hint="eastAsia" w:hAnsi="宋体"/>
            <w:bCs/>
            <w:sz w:val="24"/>
            <w:lang w:eastAsia="zh-CN"/>
          </w:rPr>
          <w:delText>，未备案CRC不允许在我院工作</w:delText>
        </w:r>
      </w:del>
      <w:del w:id="1430" w:author="齐琦" w:date="2024-09-20T16:04:46Z">
        <w:r>
          <w:rPr>
            <w:rFonts w:hAnsi="宋体"/>
            <w:bCs/>
            <w:sz w:val="24"/>
          </w:rPr>
          <w:delText>。</w:delText>
        </w:r>
      </w:del>
    </w:p>
    <w:p>
      <w:pPr>
        <w:pStyle w:val="29"/>
        <w:numPr>
          <w:ilvl w:val="3"/>
          <w:numId w:val="3"/>
          <w:ins w:id="1432" w:author="吴守彪" w:date="2024-07-18T14:12:17Z"/>
        </w:numPr>
        <w:spacing w:line="360" w:lineRule="auto"/>
        <w:ind w:left="850" w:hanging="425" w:firstLineChars="0"/>
        <w:rPr>
          <w:ins w:id="1433" w:author="吴守彪" w:date="2024-07-18T14:10:31Z"/>
          <w:del w:id="1434" w:author="齐琦" w:date="2024-09-20T16:04:46Z"/>
          <w:rFonts w:hint="eastAsia" w:hAnsi="Times New Roman"/>
          <w:bCs w:val="0"/>
          <w:sz w:val="24"/>
          <w:lang w:val="en-US" w:eastAsia="zh-CN"/>
          <w:rPrChange w:id="1435" w:author="吴守彪" w:date="2024-07-18T14:12:17Z">
            <w:rPr>
              <w:ins w:id="1436" w:author="吴守彪" w:date="2024-07-18T14:10:31Z"/>
              <w:del w:id="1437" w:author="齐琦" w:date="2024-09-20T16:04:46Z"/>
              <w:rFonts w:hint="eastAsia" w:hAnsi="宋体"/>
              <w:bCs/>
              <w:sz w:val="24"/>
            </w:rPr>
          </w:rPrChange>
        </w:rPr>
        <w:pPrChange w:id="1431" w:author="吴守彪" w:date="2024-07-18T14:12:17Z">
          <w:pPr>
            <w:pStyle w:val="30"/>
            <w:numPr>
              <w:ilvl w:val="3"/>
              <w:numId w:val="3"/>
            </w:numPr>
            <w:spacing w:line="360" w:lineRule="auto"/>
            <w:ind w:left="850" w:hanging="453" w:firstLineChars="0"/>
          </w:pPr>
        </w:pPrChange>
      </w:pPr>
      <w:del w:id="1438" w:author="齐琦" w:date="2024-09-20T16:04:46Z">
        <w:bookmarkStart w:id="53" w:name="_Toc11777"/>
        <w:bookmarkStart w:id="54" w:name="_Toc12815"/>
        <w:bookmarkStart w:id="55" w:name="_Toc28960"/>
        <w:r>
          <w:rPr>
            <w:rFonts w:hint="eastAsia" w:hAnsi="Times New Roman"/>
            <w:bCs w:val="0"/>
            <w:sz w:val="24"/>
            <w:lang w:val="en-US" w:eastAsia="zh-CN"/>
          </w:rPr>
          <w:delText>机构</w:delText>
        </w:r>
      </w:del>
      <w:del w:id="1439" w:author="齐琦" w:date="2024-09-20T16:04:46Z">
        <w:r>
          <w:rPr>
            <w:rFonts w:hAnsi="宋体"/>
            <w:bCs/>
            <w:sz w:val="24"/>
          </w:rPr>
          <w:delText>办审核通过后办理我院工作</w:delText>
        </w:r>
      </w:del>
      <w:del w:id="1440" w:author="齐琦" w:date="2024-09-20T16:04:46Z">
        <w:r>
          <w:rPr>
            <w:rFonts w:hint="eastAsia" w:hAnsi="宋体"/>
            <w:bCs/>
            <w:sz w:val="24"/>
            <w:lang w:val="en-US" w:eastAsia="zh-CN"/>
          </w:rPr>
          <w:delText>证</w:delText>
        </w:r>
      </w:del>
      <w:del w:id="1441" w:author="齐琦" w:date="2024-09-20T16:04:46Z">
        <w:r>
          <w:rPr>
            <w:rFonts w:hint="eastAsia" w:hAnsi="宋体"/>
            <w:bCs/>
            <w:sz w:val="24"/>
            <w:lang w:eastAsia="zh-CN"/>
          </w:rPr>
          <w:delText>方可在我院工作</w:delText>
        </w:r>
      </w:del>
      <w:del w:id="1442" w:author="齐琦" w:date="2024-09-20T16:04:46Z">
        <w:r>
          <w:rPr>
            <w:rFonts w:hAnsi="宋体"/>
            <w:bCs/>
            <w:sz w:val="24"/>
          </w:rPr>
          <w:delText>。</w:delText>
        </w:r>
      </w:del>
      <w:ins w:id="1443" w:author="吴守彪" w:date="2024-07-18T14:10:31Z">
        <w:del w:id="1444" w:author="齐琦" w:date="2024-09-20T16:04:46Z">
          <w:r>
            <w:rPr>
              <w:rFonts w:hint="eastAsia" w:hAnsi="Times New Roman"/>
              <w:bCs w:val="0"/>
              <w:sz w:val="24"/>
              <w:lang w:val="en-US" w:eastAsia="zh-CN"/>
              <w:rPrChange w:id="1445" w:author="吴守彪" w:date="2024-07-18T14:12:17Z">
                <w:rPr>
                  <w:rFonts w:hint="eastAsia" w:hAnsi="宋体"/>
                  <w:bCs/>
                  <w:sz w:val="24"/>
                </w:rPr>
              </w:rPrChange>
            </w:rPr>
            <w:delText>CRA</w:delText>
          </w:r>
        </w:del>
      </w:ins>
      <w:ins w:id="1448" w:author="吴守彪" w:date="2024-07-18T14:14:48Z">
        <w:del w:id="1449" w:author="齐琦" w:date="2024-09-20T16:04:46Z">
          <w:r>
            <w:rPr>
              <w:rFonts w:hint="eastAsia"/>
              <w:bCs w:val="0"/>
              <w:sz w:val="24"/>
              <w:lang w:val="en-US" w:eastAsia="zh-CN"/>
            </w:rPr>
            <w:delText>管理</w:delText>
          </w:r>
          <w:bookmarkEnd w:id="53"/>
          <w:bookmarkEnd w:id="54"/>
          <w:bookmarkEnd w:id="55"/>
        </w:del>
      </w:ins>
    </w:p>
    <w:p>
      <w:pPr>
        <w:pStyle w:val="30"/>
        <w:numPr>
          <w:ilvl w:val="3"/>
          <w:numId w:val="1"/>
        </w:numPr>
        <w:spacing w:line="360" w:lineRule="auto"/>
        <w:ind w:left="850" w:hanging="453" w:firstLineChars="0"/>
        <w:rPr>
          <w:ins w:id="1451" w:author="吴守彪" w:date="2024-07-18T14:10:31Z"/>
          <w:del w:id="1452" w:author="齐琦" w:date="2024-09-20T16:04:46Z"/>
          <w:rFonts w:hint="eastAsia" w:hAnsi="宋体"/>
          <w:bCs/>
          <w:sz w:val="24"/>
        </w:rPr>
        <w:pPrChange w:id="1450" w:author="吴守彪" w:date="2024-07-18T14:17:34Z">
          <w:pPr>
            <w:pStyle w:val="30"/>
            <w:numPr>
              <w:ilvl w:val="3"/>
              <w:numId w:val="3"/>
            </w:numPr>
            <w:spacing w:line="360" w:lineRule="auto"/>
            <w:ind w:left="850" w:hanging="453" w:firstLineChars="0"/>
          </w:pPr>
        </w:pPrChange>
      </w:pPr>
      <w:ins w:id="1453" w:author="吴守彪" w:date="2024-07-18T14:17:31Z">
        <w:del w:id="1454" w:author="齐琦" w:date="2024-09-20T16:04:46Z">
          <w:r>
            <w:rPr>
              <w:rFonts w:hint="eastAsia" w:hAnsi="宋体"/>
              <w:bCs/>
              <w:sz w:val="24"/>
            </w:rPr>
            <w:delText>CRA入职备案</w:delText>
          </w:r>
        </w:del>
      </w:ins>
      <w:ins w:id="1455" w:author="吴守彪" w:date="2024-07-18T14:17:36Z">
        <w:del w:id="1456" w:author="齐琦" w:date="2024-09-20T16:04:46Z">
          <w:r>
            <w:rPr>
              <w:rFonts w:hint="eastAsia" w:hAnsi="宋体"/>
              <w:bCs/>
              <w:sz w:val="24"/>
              <w:lang w:eastAsia="zh-CN"/>
            </w:rPr>
            <w:delText>：</w:delText>
          </w:r>
        </w:del>
      </w:ins>
      <w:ins w:id="1457" w:author="吴守彪" w:date="2024-07-18T14:10:31Z">
        <w:del w:id="1458" w:author="齐琦" w:date="2024-09-20T16:04:46Z">
          <w:r>
            <w:rPr>
              <w:rFonts w:hint="eastAsia" w:hAnsi="宋体"/>
              <w:bCs/>
              <w:sz w:val="24"/>
            </w:rPr>
            <w:delText>本中心监查的CRA开展工作前需在CTMS注册账号，并在机构办现场备案，备案材料包括：个人简历、GCP培训证书、身份证复印件、委托书。一式2份，1份递交机构办，1份保存在</w:delText>
          </w:r>
        </w:del>
      </w:ins>
      <w:ins w:id="1459" w:author="吴守彪" w:date="2024-07-18T14:24:50Z">
        <w:del w:id="1460" w:author="齐琦" w:date="2024-09-20T16:04:46Z">
          <w:r>
            <w:rPr>
              <w:rFonts w:hint="eastAsia" w:hAnsi="宋体"/>
              <w:bCs/>
              <w:sz w:val="24"/>
              <w:lang w:eastAsia="zh-CN"/>
            </w:rPr>
            <w:delText>研究者</w:delText>
          </w:r>
        </w:del>
      </w:ins>
      <w:ins w:id="1461" w:author="吴守彪" w:date="2024-07-18T14:24:51Z">
        <w:del w:id="1462" w:author="齐琦" w:date="2024-09-20T16:04:46Z">
          <w:r>
            <w:rPr>
              <w:rFonts w:hint="eastAsia" w:hAnsi="宋体"/>
              <w:bCs/>
              <w:sz w:val="24"/>
              <w:lang w:eastAsia="zh-CN"/>
            </w:rPr>
            <w:delText>文件</w:delText>
          </w:r>
        </w:del>
      </w:ins>
      <w:ins w:id="1463" w:author="吴守彪" w:date="2024-07-18T14:24:52Z">
        <w:del w:id="1464" w:author="齐琦" w:date="2024-09-20T16:04:46Z">
          <w:r>
            <w:rPr>
              <w:rFonts w:hint="eastAsia" w:hAnsi="宋体"/>
              <w:bCs/>
              <w:sz w:val="24"/>
              <w:lang w:eastAsia="zh-CN"/>
            </w:rPr>
            <w:delText>夹</w:delText>
          </w:r>
        </w:del>
      </w:ins>
      <w:ins w:id="1465" w:author="吴守彪" w:date="2024-07-18T14:10:31Z">
        <w:del w:id="1466" w:author="齐琦" w:date="2024-09-20T16:04:46Z">
          <w:r>
            <w:rPr>
              <w:rFonts w:hint="eastAsia" w:hAnsi="宋体"/>
              <w:bCs/>
              <w:sz w:val="24"/>
            </w:rPr>
            <w:delText>。并加入“温州市中心医院CRA交流群”。</w:delText>
          </w:r>
        </w:del>
      </w:ins>
    </w:p>
    <w:p>
      <w:pPr>
        <w:pStyle w:val="30"/>
        <w:numPr>
          <w:ilvl w:val="3"/>
          <w:numId w:val="1"/>
        </w:numPr>
        <w:spacing w:line="360" w:lineRule="auto"/>
        <w:ind w:left="850" w:hanging="453" w:firstLineChars="0"/>
        <w:rPr>
          <w:ins w:id="1468" w:author="吴守彪" w:date="2024-07-18T14:10:31Z"/>
          <w:del w:id="1469" w:author="齐琦" w:date="2024-09-20T16:04:46Z"/>
          <w:rFonts w:hint="eastAsia" w:hAnsi="宋体"/>
          <w:bCs/>
          <w:sz w:val="24"/>
        </w:rPr>
        <w:pPrChange w:id="1467" w:author="吴守彪" w:date="2024-07-18T14:15:24Z">
          <w:pPr>
            <w:pStyle w:val="30"/>
            <w:numPr>
              <w:ilvl w:val="3"/>
              <w:numId w:val="3"/>
            </w:numPr>
            <w:spacing w:line="360" w:lineRule="auto"/>
            <w:ind w:left="850" w:hanging="453" w:firstLineChars="0"/>
          </w:pPr>
        </w:pPrChange>
      </w:pPr>
      <w:ins w:id="1470" w:author="吴守彪" w:date="2024-07-18T14:10:31Z">
        <w:del w:id="1471" w:author="齐琦" w:date="2024-09-20T16:04:46Z">
          <w:r>
            <w:rPr>
              <w:rFonts w:hint="eastAsia" w:hAnsi="宋体"/>
              <w:bCs/>
              <w:sz w:val="24"/>
            </w:rPr>
            <w:delText>CRA监查办理工作证。提供监查函及委托函，可办理工作证，原则上不超过7天，监查结束后归还工作证。</w:delText>
          </w:r>
        </w:del>
      </w:ins>
    </w:p>
    <w:p>
      <w:pPr>
        <w:pStyle w:val="29"/>
        <w:numPr>
          <w:ilvl w:val="3"/>
          <w:numId w:val="3"/>
          <w:ins w:id="1473" w:author="吴守彪" w:date="2024-07-18T14:12:43Z"/>
        </w:numPr>
        <w:spacing w:line="360" w:lineRule="auto"/>
        <w:ind w:left="850" w:hanging="425" w:firstLineChars="0"/>
        <w:rPr>
          <w:ins w:id="1474" w:author="吴守彪" w:date="2024-07-18T14:10:31Z"/>
          <w:del w:id="1475" w:author="齐琦" w:date="2024-09-20T16:04:46Z"/>
          <w:rFonts w:hint="eastAsia" w:hAnsi="Times New Roman"/>
          <w:bCs w:val="0"/>
          <w:sz w:val="24"/>
          <w:lang w:val="en-US" w:eastAsia="zh-CN"/>
          <w:rPrChange w:id="1476" w:author="吴守彪" w:date="2024-07-18T14:12:43Z">
            <w:rPr>
              <w:ins w:id="1477" w:author="吴守彪" w:date="2024-07-18T14:10:31Z"/>
              <w:del w:id="1478" w:author="齐琦" w:date="2024-09-20T16:04:46Z"/>
              <w:rFonts w:hint="eastAsia" w:hAnsi="宋体"/>
              <w:bCs/>
              <w:sz w:val="24"/>
            </w:rPr>
          </w:rPrChange>
        </w:rPr>
        <w:pPrChange w:id="1472" w:author="吴守彪" w:date="2024-07-18T14:12:43Z">
          <w:pPr>
            <w:pStyle w:val="30"/>
            <w:numPr>
              <w:ilvl w:val="3"/>
              <w:numId w:val="3"/>
            </w:numPr>
            <w:spacing w:line="360" w:lineRule="auto"/>
            <w:ind w:left="850" w:hanging="453" w:firstLineChars="0"/>
          </w:pPr>
        </w:pPrChange>
      </w:pPr>
      <w:ins w:id="1479" w:author="吴守彪" w:date="2024-07-18T14:10:31Z">
        <w:del w:id="1480" w:author="齐琦" w:date="2024-09-20T16:04:46Z">
          <w:bookmarkStart w:id="56" w:name="_Toc6867"/>
          <w:bookmarkStart w:id="57" w:name="_Toc22571"/>
          <w:bookmarkStart w:id="58" w:name="_Toc29706"/>
          <w:r>
            <w:rPr>
              <w:rFonts w:hint="eastAsia" w:hAnsi="Times New Roman"/>
              <w:bCs w:val="0"/>
              <w:sz w:val="24"/>
              <w:lang w:val="en-US" w:eastAsia="zh-CN"/>
              <w:rPrChange w:id="1481" w:author="吴守彪" w:date="2024-07-18T14:12:43Z">
                <w:rPr>
                  <w:rFonts w:hint="eastAsia" w:hAnsi="宋体"/>
                  <w:bCs/>
                  <w:sz w:val="24"/>
                </w:rPr>
              </w:rPrChange>
            </w:rPr>
            <w:delText>CRC</w:delText>
          </w:r>
        </w:del>
      </w:ins>
      <w:ins w:id="1484" w:author="吴守彪" w:date="2024-07-18T14:14:55Z">
        <w:del w:id="1485" w:author="齐琦" w:date="2024-09-20T16:04:46Z">
          <w:r>
            <w:rPr>
              <w:rFonts w:hint="eastAsia"/>
              <w:bCs w:val="0"/>
              <w:sz w:val="24"/>
              <w:lang w:val="en-US" w:eastAsia="zh-CN"/>
            </w:rPr>
            <w:delText>管理</w:delText>
          </w:r>
          <w:bookmarkEnd w:id="56"/>
          <w:bookmarkEnd w:id="57"/>
          <w:bookmarkEnd w:id="58"/>
        </w:del>
      </w:ins>
    </w:p>
    <w:p>
      <w:pPr>
        <w:pStyle w:val="30"/>
        <w:numPr>
          <w:ilvl w:val="3"/>
          <w:numId w:val="4"/>
        </w:numPr>
        <w:spacing w:line="360" w:lineRule="auto"/>
        <w:ind w:left="850" w:hanging="453" w:firstLineChars="0"/>
        <w:rPr>
          <w:ins w:id="1487" w:author="吴守彪" w:date="2024-07-18T14:10:31Z"/>
          <w:del w:id="1488" w:author="齐琦" w:date="2024-09-20T16:04:46Z"/>
          <w:rFonts w:hint="eastAsia" w:hAnsi="宋体"/>
          <w:bCs/>
          <w:sz w:val="24"/>
        </w:rPr>
        <w:pPrChange w:id="1486" w:author="吴守彪" w:date="2024-07-18T14:15:16Z">
          <w:pPr>
            <w:pStyle w:val="30"/>
            <w:numPr>
              <w:ilvl w:val="3"/>
              <w:numId w:val="3"/>
            </w:numPr>
            <w:spacing w:line="360" w:lineRule="auto"/>
            <w:ind w:left="850" w:hanging="453" w:firstLineChars="0"/>
          </w:pPr>
        </w:pPrChange>
      </w:pPr>
      <w:ins w:id="1489" w:author="吴守彪" w:date="2024-07-18T14:10:31Z">
        <w:del w:id="1490" w:author="齐琦" w:date="2024-09-20T16:04:46Z">
          <w:r>
            <w:rPr>
              <w:rFonts w:hint="eastAsia" w:hAnsi="宋体"/>
              <w:bCs/>
              <w:sz w:val="24"/>
            </w:rPr>
            <w:delText>CRC资质：医学、药学、护理及医学相关专业或具有1年以上相关工作经验，接受过GCP等法规及 临床试验专业技术培训，并获得证书，对于SMO公司无要求。</w:delText>
          </w:r>
        </w:del>
      </w:ins>
    </w:p>
    <w:p>
      <w:pPr>
        <w:pStyle w:val="30"/>
        <w:numPr>
          <w:ilvl w:val="3"/>
          <w:numId w:val="1"/>
        </w:numPr>
        <w:spacing w:line="360" w:lineRule="auto"/>
        <w:ind w:left="850" w:hanging="453" w:firstLineChars="0"/>
        <w:rPr>
          <w:ins w:id="1492" w:author="吴守彪" w:date="2024-07-18T14:10:31Z"/>
          <w:del w:id="1493" w:author="齐琦" w:date="2024-09-20T16:04:46Z"/>
          <w:rFonts w:hint="eastAsia" w:hAnsi="宋体"/>
          <w:bCs/>
          <w:sz w:val="24"/>
        </w:rPr>
        <w:pPrChange w:id="1491" w:author="吴守彪" w:date="2024-07-18T14:23:15Z">
          <w:pPr>
            <w:pStyle w:val="30"/>
            <w:numPr>
              <w:ilvl w:val="3"/>
              <w:numId w:val="3"/>
            </w:numPr>
            <w:spacing w:line="360" w:lineRule="auto"/>
            <w:ind w:left="850" w:hanging="453" w:firstLineChars="0"/>
          </w:pPr>
        </w:pPrChange>
      </w:pPr>
      <w:ins w:id="1494" w:author="吴守彪" w:date="2024-07-18T14:17:54Z">
        <w:del w:id="1495" w:author="齐琦" w:date="2024-09-20T16:04:46Z">
          <w:r>
            <w:rPr>
              <w:rFonts w:hint="eastAsia" w:hAnsi="宋体"/>
              <w:bCs/>
              <w:sz w:val="24"/>
            </w:rPr>
            <w:delText>CRC入职备案</w:delText>
          </w:r>
        </w:del>
      </w:ins>
      <w:ins w:id="1496" w:author="吴守彪" w:date="2024-07-18T14:17:55Z">
        <w:del w:id="1497" w:author="齐琦" w:date="2024-09-20T16:04:46Z">
          <w:r>
            <w:rPr>
              <w:rFonts w:hint="eastAsia" w:hAnsi="宋体"/>
              <w:bCs/>
              <w:sz w:val="24"/>
              <w:lang w:eastAsia="zh-CN"/>
            </w:rPr>
            <w:delText>：</w:delText>
          </w:r>
        </w:del>
      </w:ins>
      <w:ins w:id="1498" w:author="吴守彪" w:date="2024-07-18T14:10:31Z">
        <w:del w:id="1499" w:author="齐琦" w:date="2024-09-20T16:04:46Z">
          <w:r>
            <w:rPr>
              <w:rFonts w:hint="eastAsia" w:hAnsi="宋体"/>
              <w:bCs/>
              <w:sz w:val="24"/>
            </w:rPr>
            <w:delText>本中心CRC开展工作前需在CTMS注册账号，并在机构办现场备案 ，备案资料包括：个人简历、GCP培训证书、身份证复印件、</w:delText>
          </w:r>
        </w:del>
      </w:ins>
      <w:ins w:id="1500" w:author="吴守彪" w:date="2024-07-18T14:22:29Z">
        <w:del w:id="1501" w:author="齐琦" w:date="2024-09-20T16:04:46Z">
          <w:r>
            <w:rPr>
              <w:rFonts w:hint="eastAsia" w:hAnsi="宋体"/>
              <w:bCs/>
              <w:sz w:val="24"/>
              <w:lang w:eastAsia="zh-CN"/>
            </w:rPr>
            <w:delText>《</w:delText>
          </w:r>
        </w:del>
      </w:ins>
      <w:ins w:id="1502" w:author="吴守彪" w:date="2024-07-18T14:22:29Z">
        <w:del w:id="1503" w:author="齐琦" w:date="2024-09-20T16:04:46Z">
          <w:r>
            <w:rPr>
              <w:rFonts w:hint="eastAsia"/>
              <w:bCs/>
              <w:lang w:val="en-US" w:eastAsia="zh-CN"/>
            </w:rPr>
            <w:delText>临床研究协调员工作委派函</w:delText>
          </w:r>
        </w:del>
      </w:ins>
      <w:ins w:id="1504" w:author="吴守彪" w:date="2024-07-18T14:22:29Z">
        <w:del w:id="1505" w:author="齐琦" w:date="2024-09-20T16:04:46Z">
          <w:r>
            <w:rPr>
              <w:rFonts w:hint="eastAsia" w:hAnsi="宋体"/>
              <w:bCs/>
              <w:sz w:val="24"/>
              <w:lang w:eastAsia="zh-CN"/>
            </w:rPr>
            <w:delText>》</w:delText>
          </w:r>
        </w:del>
      </w:ins>
      <w:ins w:id="1506" w:author="吴守彪" w:date="2024-07-18T14:22:38Z">
        <w:del w:id="1507" w:author="齐琦" w:date="2024-09-20T16:04:46Z">
          <w:r>
            <w:rPr>
              <w:rFonts w:hint="eastAsia" w:hAnsi="宋体"/>
              <w:bCs/>
              <w:sz w:val="24"/>
            </w:rPr>
            <w:delText>（官网或CTMS下载模板）</w:delText>
          </w:r>
        </w:del>
      </w:ins>
      <w:ins w:id="1508" w:author="吴守彪" w:date="2024-07-18T14:22:29Z">
        <w:del w:id="1509" w:author="齐琦" w:date="2024-09-20T16:04:46Z">
          <w:r>
            <w:rPr>
              <w:rFonts w:hint="eastAsia" w:hAnsi="宋体"/>
              <w:bCs/>
              <w:sz w:val="24"/>
              <w:lang w:eastAsia="zh-CN"/>
            </w:rPr>
            <w:delText>（附件</w:delText>
          </w:r>
        </w:del>
      </w:ins>
      <w:ins w:id="1510" w:author="吴守彪" w:date="2024-07-18T14:22:29Z">
        <w:del w:id="1511" w:author="齐琦" w:date="2024-09-20T16:04:46Z">
          <w:r>
            <w:rPr>
              <w:rFonts w:hint="eastAsia" w:hAnsi="宋体"/>
              <w:bCs/>
              <w:sz w:val="24"/>
              <w:lang w:val="en-US" w:eastAsia="zh-CN"/>
            </w:rPr>
            <w:delText>1）</w:delText>
          </w:r>
        </w:del>
      </w:ins>
      <w:ins w:id="1512" w:author="吴守彪" w:date="2024-07-18T14:10:31Z">
        <w:del w:id="1513" w:author="齐琦" w:date="2024-09-20T16:04:46Z">
          <w:r>
            <w:rPr>
              <w:rFonts w:hint="eastAsia" w:hAnsi="宋体"/>
              <w:bCs/>
              <w:sz w:val="24"/>
            </w:rPr>
            <w:delText>、</w:delText>
          </w:r>
        </w:del>
      </w:ins>
      <w:ins w:id="1514" w:author="吴守彪" w:date="2024-07-18T14:23:11Z">
        <w:del w:id="1515" w:author="齐琦" w:date="2024-09-20T16:04:46Z">
          <w:r>
            <w:rPr>
              <w:rFonts w:hint="eastAsia" w:hAnsi="宋体"/>
              <w:bCs/>
              <w:sz w:val="24"/>
              <w:lang w:eastAsia="zh-CN"/>
            </w:rPr>
            <w:delText>《</w:delText>
          </w:r>
        </w:del>
      </w:ins>
      <w:ins w:id="1516" w:author="吴守彪" w:date="2024-07-18T14:23:11Z">
        <w:del w:id="1517" w:author="齐琦" w:date="2024-09-20T16:04:46Z">
          <w:r>
            <w:rPr>
              <w:rFonts w:hint="eastAsia" w:hAnsi="宋体"/>
              <w:bCs/>
              <w:sz w:val="24"/>
            </w:rPr>
            <w:delText>保密协议</w:delText>
          </w:r>
        </w:del>
      </w:ins>
      <w:ins w:id="1518" w:author="吴守彪" w:date="2024-07-18T14:23:11Z">
        <w:del w:id="1519" w:author="齐琦" w:date="2024-09-20T16:04:46Z">
          <w:r>
            <w:rPr>
              <w:rFonts w:hint="eastAsia" w:hAnsi="宋体"/>
              <w:bCs/>
              <w:sz w:val="24"/>
              <w:lang w:eastAsia="zh-CN"/>
            </w:rPr>
            <w:delText>》</w:delText>
          </w:r>
        </w:del>
      </w:ins>
      <w:ins w:id="1520" w:author="吴守彪" w:date="2024-07-18T14:23:11Z">
        <w:del w:id="1521" w:author="齐琦" w:date="2024-09-20T16:04:46Z">
          <w:r>
            <w:rPr>
              <w:rFonts w:hint="eastAsia" w:hAnsi="宋体"/>
              <w:bCs/>
              <w:sz w:val="24"/>
            </w:rPr>
            <w:delText>（附件</w:delText>
          </w:r>
        </w:del>
      </w:ins>
      <w:ins w:id="1522" w:author="吴守彪" w:date="2024-07-18T14:23:11Z">
        <w:del w:id="1523" w:author="齐琦" w:date="2024-09-20T16:04:46Z">
          <w:r>
            <w:rPr>
              <w:rFonts w:hint="eastAsia" w:hAnsi="宋体"/>
              <w:bCs/>
              <w:sz w:val="24"/>
              <w:lang w:val="en-US" w:eastAsia="zh-CN"/>
            </w:rPr>
            <w:delText>2</w:delText>
          </w:r>
        </w:del>
      </w:ins>
      <w:ins w:id="1524" w:author="吴守彪" w:date="2024-07-18T14:23:11Z">
        <w:del w:id="1525" w:author="齐琦" w:date="2024-09-20T16:04:46Z">
          <w:r>
            <w:rPr>
              <w:rFonts w:hint="eastAsia" w:hAnsi="宋体"/>
              <w:bCs/>
              <w:sz w:val="24"/>
            </w:rPr>
            <w:delText>）</w:delText>
          </w:r>
        </w:del>
      </w:ins>
      <w:ins w:id="1526" w:author="吴守彪" w:date="2024-07-18T14:23:23Z">
        <w:del w:id="1527" w:author="齐琦" w:date="2024-09-20T16:04:46Z">
          <w:r>
            <w:rPr>
              <w:rFonts w:hint="eastAsia" w:hAnsi="宋体"/>
              <w:bCs/>
              <w:sz w:val="24"/>
              <w:lang w:val="en-US" w:eastAsia="zh-CN"/>
            </w:rPr>
            <w:delText>、</w:delText>
          </w:r>
        </w:del>
      </w:ins>
      <w:ins w:id="1528" w:author="吴守彪" w:date="2024-07-18T14:23:11Z">
        <w:del w:id="1529" w:author="齐琦" w:date="2024-09-20T16:04:46Z">
          <w:r>
            <w:rPr>
              <w:rFonts w:hint="eastAsia" w:hAnsi="宋体"/>
              <w:bCs/>
              <w:sz w:val="24"/>
              <w:lang w:eastAsia="zh-CN"/>
            </w:rPr>
            <w:delText>《</w:delText>
          </w:r>
        </w:del>
      </w:ins>
      <w:ins w:id="1530" w:author="吴守彪" w:date="2024-07-18T14:23:11Z">
        <w:del w:id="1531" w:author="齐琦" w:date="2024-09-20T16:04:46Z">
          <w:r>
            <w:rPr>
              <w:rFonts w:hint="eastAsia" w:hAnsi="宋体"/>
              <w:bCs/>
              <w:sz w:val="24"/>
              <w:lang w:val="en-US" w:eastAsia="zh-CN"/>
            </w:rPr>
            <w:delText>利益冲突声明</w:delText>
          </w:r>
        </w:del>
      </w:ins>
      <w:ins w:id="1532" w:author="吴守彪" w:date="2024-07-18T14:23:11Z">
        <w:del w:id="1533" w:author="齐琦" w:date="2024-09-20T16:04:46Z">
          <w:r>
            <w:rPr>
              <w:rFonts w:hint="eastAsia" w:hAnsi="宋体"/>
              <w:bCs/>
              <w:sz w:val="24"/>
              <w:lang w:eastAsia="zh-CN"/>
            </w:rPr>
            <w:delText>》</w:delText>
          </w:r>
        </w:del>
      </w:ins>
      <w:ins w:id="1534" w:author="吴守彪" w:date="2024-07-18T14:23:11Z">
        <w:del w:id="1535" w:author="齐琦" w:date="2024-09-20T16:04:46Z">
          <w:r>
            <w:rPr>
              <w:rFonts w:hint="eastAsia" w:hAnsi="宋体"/>
              <w:bCs/>
              <w:sz w:val="24"/>
            </w:rPr>
            <w:delText>（附件</w:delText>
          </w:r>
        </w:del>
      </w:ins>
      <w:ins w:id="1536" w:author="吴守彪" w:date="2024-07-18T14:23:11Z">
        <w:del w:id="1537" w:author="齐琦" w:date="2024-09-20T16:04:46Z">
          <w:r>
            <w:rPr>
              <w:rFonts w:hint="eastAsia" w:hAnsi="宋体"/>
              <w:bCs/>
              <w:sz w:val="24"/>
              <w:lang w:val="en-US" w:eastAsia="zh-CN"/>
            </w:rPr>
            <w:delText>3</w:delText>
          </w:r>
        </w:del>
      </w:ins>
      <w:ins w:id="1538" w:author="吴守彪" w:date="2024-07-18T14:23:11Z">
        <w:del w:id="1539" w:author="齐琦" w:date="2024-09-20T16:04:46Z">
          <w:r>
            <w:rPr>
              <w:rFonts w:hint="eastAsia" w:hAnsi="宋体"/>
              <w:bCs/>
              <w:sz w:val="24"/>
            </w:rPr>
            <w:delText>）</w:delText>
          </w:r>
        </w:del>
      </w:ins>
      <w:ins w:id="1540" w:author="吴守彪" w:date="2024-07-18T14:23:20Z">
        <w:del w:id="1541" w:author="齐琦" w:date="2024-09-20T16:04:46Z">
          <w:r>
            <w:rPr>
              <w:rFonts w:hint="eastAsia" w:hAnsi="宋体"/>
              <w:bCs/>
              <w:sz w:val="24"/>
              <w:lang w:eastAsia="zh-CN"/>
            </w:rPr>
            <w:delText>及</w:delText>
          </w:r>
        </w:del>
      </w:ins>
      <w:ins w:id="1542" w:author="吴守彪" w:date="2024-07-18T14:10:31Z">
        <w:del w:id="1543" w:author="齐琦" w:date="2024-09-20T16:04:46Z">
          <w:r>
            <w:rPr>
              <w:rFonts w:hint="eastAsia" w:hAnsi="宋体"/>
              <w:bCs/>
              <w:sz w:val="24"/>
            </w:rPr>
            <w:delText>SMO资质等。一式2份，1份递交机构办，1份保存在</w:delText>
          </w:r>
        </w:del>
      </w:ins>
      <w:ins w:id="1544" w:author="吴守彪" w:date="2024-07-18T14:24:21Z">
        <w:del w:id="1545" w:author="齐琦" w:date="2024-09-20T16:04:46Z">
          <w:r>
            <w:rPr>
              <w:rFonts w:hint="eastAsia" w:hAnsi="宋体"/>
              <w:bCs/>
              <w:sz w:val="24"/>
              <w:lang w:eastAsia="zh-CN"/>
            </w:rPr>
            <w:delText>研究者</w:delText>
          </w:r>
        </w:del>
      </w:ins>
      <w:ins w:id="1546" w:author="吴守彪" w:date="2024-07-18T14:24:23Z">
        <w:del w:id="1547" w:author="齐琦" w:date="2024-09-20T16:04:46Z">
          <w:r>
            <w:rPr>
              <w:rFonts w:hint="eastAsia" w:hAnsi="宋体"/>
              <w:bCs/>
              <w:sz w:val="24"/>
              <w:lang w:eastAsia="zh-CN"/>
            </w:rPr>
            <w:delText>文件夹</w:delText>
          </w:r>
        </w:del>
      </w:ins>
      <w:ins w:id="1548" w:author="吴守彪" w:date="2024-07-18T14:10:31Z">
        <w:del w:id="1549" w:author="齐琦" w:date="2024-09-20T16:04:46Z">
          <w:r>
            <w:rPr>
              <w:rFonts w:hint="eastAsia" w:hAnsi="宋体"/>
              <w:bCs/>
              <w:sz w:val="24"/>
            </w:rPr>
            <w:delText>。</w:delText>
          </w:r>
        </w:del>
      </w:ins>
    </w:p>
    <w:p>
      <w:pPr>
        <w:pStyle w:val="30"/>
        <w:numPr>
          <w:ilvl w:val="3"/>
          <w:numId w:val="4"/>
        </w:numPr>
        <w:spacing w:line="360" w:lineRule="auto"/>
        <w:ind w:left="850" w:hanging="453" w:firstLineChars="0"/>
        <w:rPr>
          <w:ins w:id="1551" w:author="吴守彪" w:date="2024-07-18T14:10:31Z"/>
          <w:del w:id="1552" w:author="齐琦" w:date="2024-09-20T16:04:46Z"/>
          <w:rFonts w:hint="eastAsia" w:hAnsi="宋体"/>
          <w:bCs/>
          <w:sz w:val="24"/>
        </w:rPr>
        <w:pPrChange w:id="1550" w:author="吴守彪" w:date="2024-07-18T14:15:16Z">
          <w:pPr>
            <w:pStyle w:val="30"/>
            <w:numPr>
              <w:ilvl w:val="3"/>
              <w:numId w:val="3"/>
            </w:numPr>
            <w:spacing w:line="360" w:lineRule="auto"/>
            <w:ind w:left="850" w:hanging="453" w:firstLineChars="0"/>
          </w:pPr>
        </w:pPrChange>
      </w:pPr>
      <w:ins w:id="1553" w:author="吴守彪" w:date="2024-07-18T14:10:31Z">
        <w:del w:id="1554" w:author="齐琦" w:date="2024-09-20T16:04:46Z">
          <w:r>
            <w:rPr>
              <w:rFonts w:hint="eastAsia" w:hAnsi="宋体"/>
              <w:bCs/>
              <w:sz w:val="24"/>
            </w:rPr>
            <w:delText>备案之后授权加入CTMS对应项目，加入“温州市中心医院CRC联络群”，办理工作证及食堂饭卡，  并由机构办在项目启动前进行CTMS操作培训。</w:delText>
          </w:r>
        </w:del>
      </w:ins>
    </w:p>
    <w:p>
      <w:pPr>
        <w:pStyle w:val="29"/>
        <w:numPr>
          <w:ilvl w:val="3"/>
          <w:numId w:val="3"/>
          <w:ins w:id="1556" w:author="吴守彪" w:date="2024-07-18T14:12:53Z"/>
        </w:numPr>
        <w:spacing w:line="360" w:lineRule="auto"/>
        <w:ind w:left="850" w:hanging="425" w:firstLineChars="0"/>
        <w:rPr>
          <w:ins w:id="1557" w:author="吴守彪" w:date="2024-07-18T14:10:43Z"/>
          <w:del w:id="1558" w:author="齐琦" w:date="2024-09-20T16:04:46Z"/>
          <w:rFonts w:hint="eastAsia" w:hAnsi="Times New Roman"/>
          <w:bCs w:val="0"/>
          <w:sz w:val="24"/>
          <w:lang w:val="en-US" w:eastAsia="zh-CN"/>
          <w:rPrChange w:id="1559" w:author="吴守彪" w:date="2024-07-18T14:12:53Z">
            <w:rPr>
              <w:ins w:id="1560" w:author="吴守彪" w:date="2024-07-18T14:10:43Z"/>
              <w:del w:id="1561" w:author="齐琦" w:date="2024-09-20T16:04:46Z"/>
              <w:rFonts w:hint="eastAsia" w:hAnsi="宋体"/>
              <w:bCs/>
              <w:sz w:val="24"/>
            </w:rPr>
          </w:rPrChange>
        </w:rPr>
        <w:pPrChange w:id="1555" w:author="吴守彪" w:date="2024-07-18T14:12:53Z">
          <w:pPr>
            <w:pStyle w:val="30"/>
            <w:numPr>
              <w:ilvl w:val="3"/>
              <w:numId w:val="3"/>
            </w:numPr>
            <w:spacing w:line="360" w:lineRule="auto"/>
            <w:ind w:left="850" w:hanging="453" w:firstLineChars="0"/>
          </w:pPr>
        </w:pPrChange>
      </w:pPr>
      <w:ins w:id="1562" w:author="吴守彪" w:date="2024-07-18T14:10:43Z">
        <w:del w:id="1563" w:author="齐琦" w:date="2024-09-20T16:04:46Z">
          <w:bookmarkStart w:id="59" w:name="_Toc30958"/>
          <w:bookmarkStart w:id="60" w:name="_Toc9669"/>
          <w:bookmarkStart w:id="61" w:name="_Toc11251"/>
          <w:r>
            <w:rPr>
              <w:rFonts w:hint="eastAsia" w:hAnsi="Times New Roman"/>
              <w:bCs w:val="0"/>
              <w:sz w:val="24"/>
              <w:lang w:val="en-US" w:eastAsia="zh-CN"/>
              <w:rPrChange w:id="1564" w:author="吴守彪" w:date="2024-07-18T14:12:53Z">
                <w:rPr>
                  <w:rFonts w:hint="eastAsia" w:hAnsi="宋体"/>
                  <w:bCs/>
                  <w:sz w:val="24"/>
                </w:rPr>
              </w:rPrChange>
            </w:rPr>
            <w:delText>CRA/CRC更换和离职</w:delText>
          </w:r>
          <w:bookmarkEnd w:id="59"/>
          <w:bookmarkEnd w:id="60"/>
          <w:bookmarkEnd w:id="61"/>
        </w:del>
      </w:ins>
    </w:p>
    <w:p>
      <w:pPr>
        <w:pStyle w:val="30"/>
        <w:numPr>
          <w:ilvl w:val="3"/>
          <w:numId w:val="5"/>
        </w:numPr>
        <w:spacing w:line="360" w:lineRule="auto"/>
        <w:ind w:left="850" w:hanging="453" w:firstLineChars="0"/>
        <w:rPr>
          <w:ins w:id="1568" w:author="吴守彪" w:date="2024-07-18T14:10:43Z"/>
          <w:del w:id="1569" w:author="齐琦" w:date="2024-09-20T16:04:46Z"/>
          <w:rFonts w:hint="eastAsia" w:hAnsi="宋体"/>
          <w:bCs/>
          <w:sz w:val="24"/>
        </w:rPr>
        <w:pPrChange w:id="1567" w:author="吴守彪" w:date="2024-07-18T14:18:19Z">
          <w:pPr>
            <w:pStyle w:val="30"/>
            <w:numPr>
              <w:ilvl w:val="3"/>
              <w:numId w:val="3"/>
            </w:numPr>
            <w:spacing w:line="360" w:lineRule="auto"/>
            <w:ind w:left="850" w:hanging="453" w:firstLineChars="0"/>
          </w:pPr>
        </w:pPrChange>
      </w:pPr>
      <w:ins w:id="1570" w:author="吴守彪" w:date="2024-07-18T14:10:43Z">
        <w:del w:id="1571" w:author="齐琦" w:date="2024-09-20T16:04:46Z">
          <w:r>
            <w:rPr>
              <w:rFonts w:hint="eastAsia" w:hAnsi="宋体"/>
              <w:bCs/>
              <w:sz w:val="24"/>
            </w:rPr>
            <w:delText>CRC发生离职/更换前，应提前1周通知机构办，CRC发生人员更换时应做好工作交接，办理离职手续并将工作证及食堂饭卡归还机构办。</w:delText>
          </w:r>
        </w:del>
      </w:ins>
    </w:p>
    <w:p>
      <w:pPr>
        <w:pStyle w:val="30"/>
        <w:numPr>
          <w:ilvl w:val="3"/>
          <w:numId w:val="5"/>
        </w:numPr>
        <w:spacing w:line="360" w:lineRule="auto"/>
        <w:ind w:left="850" w:hanging="453" w:firstLineChars="0"/>
        <w:rPr>
          <w:ins w:id="1573" w:author="吴守彪" w:date="2024-07-18T14:10:43Z"/>
          <w:del w:id="1574" w:author="齐琦" w:date="2024-09-20T16:04:46Z"/>
          <w:rFonts w:hint="eastAsia" w:hAnsi="宋体"/>
          <w:bCs/>
          <w:sz w:val="24"/>
        </w:rPr>
        <w:pPrChange w:id="1572" w:author="吴守彪" w:date="2024-07-18T14:18:19Z">
          <w:pPr>
            <w:pStyle w:val="30"/>
            <w:numPr>
              <w:ilvl w:val="3"/>
              <w:numId w:val="3"/>
            </w:numPr>
            <w:spacing w:line="360" w:lineRule="auto"/>
            <w:ind w:left="850" w:hanging="453" w:firstLineChars="0"/>
          </w:pPr>
        </w:pPrChange>
      </w:pPr>
      <w:ins w:id="1575" w:author="吴守彪" w:date="2024-07-18T14:10:43Z">
        <w:del w:id="1576" w:author="齐琦" w:date="2024-09-20T16:04:46Z">
          <w:r>
            <w:rPr>
              <w:rFonts w:hint="eastAsia" w:hAnsi="宋体"/>
              <w:bCs/>
              <w:sz w:val="24"/>
            </w:rPr>
            <w:delText>新任CRC交接完毕后，按入职流程完成入职，新CRC到机构办进行备案，授权关联CTMS对应项目。</w:delText>
          </w:r>
        </w:del>
      </w:ins>
    </w:p>
    <w:p>
      <w:pPr>
        <w:pStyle w:val="30"/>
        <w:numPr>
          <w:ilvl w:val="3"/>
          <w:numId w:val="5"/>
          <w:ins w:id="1578" w:author="吴守彪" w:date="2024-07-18T14:19:26Z"/>
        </w:numPr>
        <w:ind w:left="850" w:hanging="453"/>
        <w:rPr>
          <w:ins w:id="1579" w:author="吴守彪" w:date="2024-07-18T14:19:09Z"/>
          <w:del w:id="1580" w:author="齐琦" w:date="2024-09-20T16:04:46Z"/>
          <w:rFonts w:hint="eastAsia" w:hAnsi="宋体"/>
          <w:bCs/>
          <w:rPrChange w:id="1581" w:author="吴守彪" w:date="2024-07-18T14:19:26Z">
            <w:rPr>
              <w:ins w:id="1582" w:author="吴守彪" w:date="2024-07-18T14:19:09Z"/>
              <w:del w:id="1583" w:author="齐琦" w:date="2024-09-20T16:04:46Z"/>
            </w:rPr>
          </w:rPrChange>
        </w:rPr>
        <w:pPrChange w:id="1577" w:author="吴守彪" w:date="2024-07-18T14:19:26Z">
          <w:pPr>
            <w:pStyle w:val="29"/>
            <w:ind w:hanging="425"/>
          </w:pPr>
        </w:pPrChange>
      </w:pPr>
      <w:ins w:id="1584" w:author="吴守彪" w:date="2024-07-18T14:10:43Z">
        <w:del w:id="1585" w:author="齐琦" w:date="2024-09-20T16:04:46Z">
          <w:r>
            <w:rPr>
              <w:rFonts w:hint="eastAsia" w:hAnsi="宋体"/>
              <w:bCs/>
              <w:sz w:val="24"/>
            </w:rPr>
            <w:delText>CRA发生离职/更换前，应提前1周通知机构办，做好工作交接，务必保证CTMS上无正在审批的流程，新CRA到机构办进行备案，授权关联CTMS对应项目。</w:delText>
          </w:r>
        </w:del>
      </w:ins>
    </w:p>
    <w:p>
      <w:pPr>
        <w:pStyle w:val="29"/>
        <w:ind w:hanging="425"/>
        <w:rPr>
          <w:ins w:id="1586" w:author="吴守彪" w:date="2024-07-18T14:19:04Z"/>
          <w:del w:id="1587" w:author="齐琦" w:date="2024-09-20T16:04:46Z"/>
        </w:rPr>
      </w:pPr>
      <w:ins w:id="1588" w:author="吴守彪" w:date="2024-07-18T14:25:12Z">
        <w:del w:id="1589" w:author="齐琦" w:date="2024-09-20T16:04:46Z">
          <w:bookmarkStart w:id="62" w:name="_Toc24527"/>
          <w:bookmarkStart w:id="63" w:name="_Toc30615"/>
          <w:bookmarkStart w:id="64" w:name="_Toc3520"/>
          <w:r>
            <w:rPr>
              <w:rFonts w:hint="eastAsia"/>
              <w:lang w:eastAsia="zh-CN"/>
            </w:rPr>
            <w:delText>日常</w:delText>
          </w:r>
        </w:del>
      </w:ins>
      <w:ins w:id="1590" w:author="吴守彪" w:date="2024-07-18T14:19:04Z">
        <w:del w:id="1591" w:author="齐琦" w:date="2024-09-20T16:04:46Z">
          <w:r>
            <w:rPr>
              <w:rFonts w:hint="eastAsia"/>
              <w:lang w:eastAsia="zh-CN"/>
            </w:rPr>
            <w:delText>工作</w:delText>
          </w:r>
        </w:del>
      </w:ins>
      <w:ins w:id="1592" w:author="吴守彪" w:date="2024-07-18T14:19:42Z">
        <w:del w:id="1593" w:author="齐琦" w:date="2024-09-20T16:04:46Z">
          <w:r>
            <w:rPr>
              <w:rFonts w:hint="eastAsia"/>
              <w:lang w:eastAsia="zh-CN"/>
            </w:rPr>
            <w:delText>管理</w:delText>
          </w:r>
          <w:bookmarkEnd w:id="62"/>
          <w:bookmarkEnd w:id="63"/>
          <w:bookmarkEnd w:id="64"/>
        </w:del>
      </w:ins>
    </w:p>
    <w:p>
      <w:pPr>
        <w:pStyle w:val="30"/>
        <w:numPr>
          <w:ilvl w:val="3"/>
          <w:numId w:val="3"/>
        </w:numPr>
        <w:spacing w:line="360" w:lineRule="auto"/>
        <w:ind w:left="850" w:hanging="453" w:firstLineChars="0"/>
        <w:rPr>
          <w:ins w:id="1594" w:author="吴守彪" w:date="2024-07-18T14:19:04Z"/>
          <w:del w:id="1595" w:author="齐琦" w:date="2024-09-20T16:04:46Z"/>
          <w:rFonts w:hint="eastAsia" w:hAnsi="宋体"/>
          <w:bCs/>
          <w:sz w:val="24"/>
        </w:rPr>
      </w:pPr>
      <w:ins w:id="1596" w:author="吴守彪" w:date="2024-07-18T14:19:04Z">
        <w:del w:id="1597" w:author="齐琦" w:date="2024-09-20T16:04:46Z">
          <w:r>
            <w:rPr>
              <w:rFonts w:hint="eastAsia" w:hAnsi="宋体"/>
              <w:bCs/>
              <w:sz w:val="24"/>
            </w:rPr>
            <w:delText>本中心所有在职CRC由所属SMO公司和我院机构办负责共同管理，若CRC不能胜任工作，机构有权要求更换CRC。</w:delText>
          </w:r>
        </w:del>
      </w:ins>
    </w:p>
    <w:p>
      <w:pPr>
        <w:pStyle w:val="30"/>
        <w:numPr>
          <w:ilvl w:val="3"/>
          <w:numId w:val="3"/>
        </w:numPr>
        <w:spacing w:line="360" w:lineRule="auto"/>
        <w:ind w:left="850" w:hanging="453" w:firstLineChars="0"/>
        <w:rPr>
          <w:ins w:id="1598" w:author="吴守彪" w:date="2024-07-18T14:19:04Z"/>
          <w:del w:id="1599" w:author="齐琦" w:date="2024-09-20T16:04:46Z"/>
          <w:rFonts w:hint="eastAsia" w:hAnsi="宋体"/>
          <w:bCs/>
          <w:sz w:val="24"/>
        </w:rPr>
      </w:pPr>
      <w:ins w:id="1600" w:author="吴守彪" w:date="2024-07-18T14:19:04Z">
        <w:del w:id="1601" w:author="齐琦" w:date="2024-09-20T16:04:46Z">
          <w:r>
            <w:rPr>
              <w:rFonts w:hint="eastAsia" w:hAnsi="宋体"/>
              <w:bCs/>
              <w:sz w:val="24"/>
            </w:rPr>
            <w:delText>所有CRC按照我院职工同质化管理，要求在工作职责方面服从机构办、临床科室的管理，遵守医院的诊疗相关要求，遵守GCP规范。</w:delText>
          </w:r>
        </w:del>
      </w:ins>
    </w:p>
    <w:p>
      <w:pPr>
        <w:pStyle w:val="30"/>
        <w:numPr>
          <w:ilvl w:val="3"/>
          <w:numId w:val="3"/>
        </w:numPr>
        <w:spacing w:line="360" w:lineRule="auto"/>
        <w:ind w:left="850" w:hanging="453" w:firstLineChars="0"/>
        <w:rPr>
          <w:ins w:id="1602" w:author="吴守彪" w:date="2024-07-18T14:19:04Z"/>
          <w:del w:id="1603" w:author="齐琦" w:date="2024-09-20T16:04:46Z"/>
          <w:rFonts w:hint="eastAsia" w:hAnsi="宋体"/>
          <w:bCs/>
          <w:sz w:val="24"/>
        </w:rPr>
      </w:pPr>
      <w:ins w:id="1604" w:author="吴守彪" w:date="2024-07-18T14:19:04Z">
        <w:del w:id="1605" w:author="齐琦" w:date="2024-09-20T16:04:46Z">
          <w:r>
            <w:rPr>
              <w:rFonts w:hint="eastAsia" w:hAnsi="宋体"/>
              <w:bCs/>
              <w:sz w:val="24"/>
            </w:rPr>
            <w:delText>未在机构办备案的CRA/CRC不允许在我院工作。</w:delText>
          </w:r>
        </w:del>
      </w:ins>
    </w:p>
    <w:p>
      <w:pPr>
        <w:pStyle w:val="30"/>
        <w:numPr>
          <w:ilvl w:val="3"/>
          <w:numId w:val="3"/>
        </w:numPr>
        <w:spacing w:line="360" w:lineRule="auto"/>
        <w:ind w:left="850" w:hanging="453"/>
        <w:rPr>
          <w:ins w:id="1606" w:author="吴守彪" w:date="2024-07-18T14:19:04Z"/>
          <w:del w:id="1607" w:author="齐琦" w:date="2024-09-20T16:04:46Z"/>
          <w:rFonts w:hint="eastAsia" w:hAnsi="宋体"/>
          <w:bCs/>
        </w:rPr>
      </w:pPr>
      <w:ins w:id="1608" w:author="吴守彪" w:date="2024-07-18T14:19:04Z">
        <w:del w:id="1609" w:author="齐琦" w:date="2024-09-20T16:04:46Z">
          <w:r>
            <w:rPr>
              <w:rFonts w:hint="eastAsia" w:hAnsi="宋体"/>
              <w:bCs/>
            </w:rPr>
            <w:delText>CRC 院内培训：机构办不定期通过微信群或其他途径开展CRC培训。包括学习试验方案CTMS配置，受试者补偿费发放，强制自费设置，CTMS操作</w:delText>
          </w:r>
        </w:del>
      </w:ins>
      <w:ins w:id="1610" w:author="吴守彪" w:date="2024-07-18T14:19:04Z">
        <w:del w:id="1611" w:author="齐琦" w:date="2024-09-20T16:04:46Z">
          <w:r>
            <w:rPr>
              <w:rFonts w:hint="eastAsia" w:hAnsi="宋体"/>
              <w:bCs/>
              <w:lang w:eastAsia="zh-CN"/>
            </w:rPr>
            <w:delText>，制度</w:delText>
          </w:r>
        </w:del>
      </w:ins>
      <w:ins w:id="1612" w:author="吴守彪" w:date="2024-07-18T14:19:04Z">
        <w:del w:id="1613" w:author="齐琦" w:date="2024-09-20T16:04:46Z">
          <w:r>
            <w:rPr>
              <w:rFonts w:hint="eastAsia" w:hAnsi="宋体"/>
              <w:bCs/>
              <w:lang w:val="en-US" w:eastAsia="zh-CN"/>
            </w:rPr>
            <w:delText>/SOP</w:delText>
          </w:r>
        </w:del>
      </w:ins>
      <w:ins w:id="1614" w:author="吴守彪" w:date="2024-07-18T14:19:04Z">
        <w:del w:id="1615" w:author="齐琦" w:date="2024-09-20T16:04:46Z">
          <w:r>
            <w:rPr>
              <w:rFonts w:hint="eastAsia" w:hAnsi="宋体"/>
              <w:bCs/>
            </w:rPr>
            <w:delText>等 ，再由机构办公室人员培训并考核。</w:delText>
          </w:r>
        </w:del>
      </w:ins>
    </w:p>
    <w:p>
      <w:pPr>
        <w:pStyle w:val="30"/>
        <w:numPr>
          <w:ilvl w:val="3"/>
          <w:numId w:val="1"/>
        </w:numPr>
        <w:spacing w:line="360" w:lineRule="auto"/>
        <w:ind w:left="850" w:hanging="453" w:firstLineChars="0"/>
        <w:rPr>
          <w:ins w:id="1616" w:author="吴守彪" w:date="2024-07-18T14:20:04Z"/>
          <w:del w:id="1617" w:author="齐琦" w:date="2024-09-20T16:04:46Z"/>
          <w:bCs/>
          <w:sz w:val="24"/>
        </w:rPr>
      </w:pPr>
      <w:ins w:id="1618" w:author="吴守彪" w:date="2024-07-18T14:19:04Z">
        <w:del w:id="1619" w:author="齐琦" w:date="2024-09-20T16:04:46Z">
          <w:r>
            <w:rPr>
              <w:bCs/>
              <w:sz w:val="24"/>
            </w:rPr>
            <w:delText xml:space="preserve">CRC </w:delText>
          </w:r>
        </w:del>
      </w:ins>
      <w:ins w:id="1620" w:author="吴守彪" w:date="2024-07-18T14:19:04Z">
        <w:del w:id="1621" w:author="齐琦" w:date="2024-09-20T16:04:46Z">
          <w:r>
            <w:rPr>
              <w:rFonts w:hAnsi="宋体"/>
              <w:bCs/>
              <w:sz w:val="24"/>
            </w:rPr>
            <w:delText>应配合做好各项检查工作，包括机构质控、申办方</w:delText>
          </w:r>
        </w:del>
      </w:ins>
      <w:ins w:id="1622" w:author="吴守彪" w:date="2024-07-18T14:19:04Z">
        <w:del w:id="1623" w:author="齐琦" w:date="2024-09-20T16:04:46Z">
          <w:r>
            <w:rPr>
              <w:bCs/>
              <w:sz w:val="24"/>
            </w:rPr>
            <w:delText>/CRO</w:delText>
          </w:r>
        </w:del>
      </w:ins>
      <w:ins w:id="1624" w:author="吴守彪" w:date="2024-07-18T14:19:04Z">
        <w:del w:id="1625" w:author="齐琦" w:date="2024-09-20T16:04:46Z">
          <w:r>
            <w:rPr>
              <w:rFonts w:hAnsi="宋体"/>
              <w:bCs/>
              <w:sz w:val="24"/>
            </w:rPr>
            <w:delText>监查、第三方稽查、</w:delText>
          </w:r>
        </w:del>
      </w:ins>
      <w:ins w:id="1626" w:author="吴守彪" w:date="2024-07-18T14:19:04Z">
        <w:del w:id="1627" w:author="齐琦" w:date="2024-09-20T16:04:46Z">
          <w:r>
            <w:rPr>
              <w:rFonts w:hint="eastAsia" w:hAnsi="宋体"/>
              <w:bCs/>
              <w:sz w:val="24"/>
              <w:lang w:val="en-US" w:eastAsia="zh-CN"/>
            </w:rPr>
            <w:delText>官方</w:delText>
          </w:r>
        </w:del>
      </w:ins>
      <w:ins w:id="1628" w:author="吴守彪" w:date="2024-07-18T14:19:04Z">
        <w:del w:id="1629" w:author="齐琦" w:date="2024-09-20T16:04:46Z">
          <w:r>
            <w:rPr>
              <w:rFonts w:hint="eastAsia" w:hAnsi="宋体"/>
              <w:bCs/>
              <w:sz w:val="24"/>
              <w:lang w:eastAsia="zh-CN"/>
            </w:rPr>
            <w:delText>检</w:delText>
          </w:r>
        </w:del>
      </w:ins>
      <w:ins w:id="1630" w:author="吴守彪" w:date="2024-07-18T14:19:04Z">
        <w:del w:id="1631" w:author="齐琦" w:date="2024-09-20T16:04:46Z">
          <w:r>
            <w:rPr>
              <w:rFonts w:hAnsi="宋体"/>
              <w:bCs/>
              <w:sz w:val="24"/>
            </w:rPr>
            <w:delText>查等。</w:delText>
          </w:r>
        </w:del>
      </w:ins>
    </w:p>
    <w:p>
      <w:pPr>
        <w:pStyle w:val="30"/>
        <w:numPr>
          <w:ilvl w:val="3"/>
          <w:numId w:val="1"/>
        </w:numPr>
        <w:spacing w:line="360" w:lineRule="auto"/>
        <w:ind w:left="850" w:hanging="453" w:firstLineChars="0"/>
        <w:rPr>
          <w:ins w:id="1633" w:author="吴守彪" w:date="2024-08-01T16:58:25Z"/>
          <w:del w:id="1634" w:author="齐琦" w:date="2024-09-20T16:04:46Z"/>
          <w:bCs/>
          <w:sz w:val="24"/>
        </w:rPr>
        <w:pPrChange w:id="1632" w:author="吴守彪" w:date="2024-07-18T14:22:07Z">
          <w:pPr>
            <w:pStyle w:val="30"/>
            <w:numPr>
              <w:ilvl w:val="3"/>
              <w:numId w:val="3"/>
            </w:numPr>
            <w:spacing w:line="360" w:lineRule="auto"/>
            <w:ind w:left="850" w:hanging="453" w:firstLineChars="0"/>
          </w:pPr>
        </w:pPrChange>
      </w:pPr>
      <w:ins w:id="1635" w:author="吴守彪" w:date="2024-07-18T14:20:02Z">
        <w:del w:id="1636" w:author="齐琦" w:date="2024-09-20T16:04:46Z">
          <w:r>
            <w:rPr>
              <w:bCs/>
              <w:sz w:val="24"/>
            </w:rPr>
            <w:delText xml:space="preserve">CRC </w:delText>
          </w:r>
        </w:del>
      </w:ins>
      <w:ins w:id="1637" w:author="吴守彪" w:date="2024-07-18T14:20:02Z">
        <w:del w:id="1638" w:author="齐琦" w:date="2024-09-20T16:04:46Z">
          <w:r>
            <w:rPr>
              <w:rFonts w:hAnsi="宋体"/>
              <w:bCs/>
              <w:sz w:val="24"/>
            </w:rPr>
            <w:delText>应根据</w:delText>
          </w:r>
        </w:del>
      </w:ins>
      <w:ins w:id="1639" w:author="吴守彪" w:date="2024-07-18T14:20:02Z">
        <w:del w:id="1640" w:author="齐琦" w:date="2024-09-20T16:04:46Z">
          <w:r>
            <w:rPr>
              <w:rFonts w:hint="eastAsia" w:hAnsi="宋体"/>
              <w:bCs/>
              <w:sz w:val="24"/>
              <w:lang w:val="en-US" w:eastAsia="zh-CN"/>
            </w:rPr>
            <w:delText>试验</w:delText>
          </w:r>
        </w:del>
      </w:ins>
      <w:ins w:id="1641" w:author="吴守彪" w:date="2024-07-18T14:20:02Z">
        <w:del w:id="1642" w:author="齐琦" w:date="2024-09-20T16:04:46Z">
          <w:r>
            <w:rPr>
              <w:rFonts w:hAnsi="宋体"/>
              <w:bCs/>
              <w:sz w:val="24"/>
            </w:rPr>
            <w:delText>方案要求，协助研究者完成各项已获得研究者授权的工作，不得开展</w:delText>
          </w:r>
        </w:del>
      </w:ins>
      <w:ins w:id="1643" w:author="吴守彪" w:date="2024-07-18T14:20:23Z">
        <w:del w:id="1644" w:author="齐琦" w:date="2024-09-20T16:04:46Z">
          <w:r>
            <w:rPr>
              <w:rFonts w:hint="eastAsia" w:hAnsi="宋体"/>
              <w:bCs/>
              <w:sz w:val="24"/>
              <w:lang w:eastAsia="zh-CN"/>
            </w:rPr>
            <w:delText>医学判断</w:delText>
          </w:r>
        </w:del>
      </w:ins>
      <w:ins w:id="1645" w:author="吴守彪" w:date="2024-07-18T14:20:02Z">
        <w:del w:id="1646" w:author="齐琦" w:date="2024-09-20T16:04:46Z">
          <w:r>
            <w:rPr>
              <w:rFonts w:hAnsi="宋体"/>
              <w:bCs/>
              <w:sz w:val="24"/>
            </w:rPr>
            <w:delText>的工作事项</w:delText>
          </w:r>
        </w:del>
      </w:ins>
      <w:ins w:id="1647" w:author="吴守彪" w:date="2024-07-18T14:21:59Z">
        <w:del w:id="1648" w:author="齐琦" w:date="2024-09-20T16:04:46Z">
          <w:r>
            <w:rPr>
              <w:rFonts w:hint="eastAsia" w:hAnsi="宋体"/>
              <w:bCs/>
              <w:sz w:val="24"/>
              <w:lang w:eastAsia="zh-CN"/>
            </w:rPr>
            <w:delText>。</w:delText>
          </w:r>
        </w:del>
      </w:ins>
    </w:p>
    <w:p>
      <w:pPr>
        <w:pStyle w:val="30"/>
        <w:numPr>
          <w:ilvl w:val="3"/>
          <w:numId w:val="1"/>
        </w:numPr>
        <w:spacing w:line="360" w:lineRule="auto"/>
        <w:ind w:left="850" w:hanging="453" w:firstLineChars="0"/>
        <w:rPr>
          <w:del w:id="1650" w:author="齐琦" w:date="2024-09-20T16:04:46Z"/>
          <w:bCs/>
          <w:sz w:val="24"/>
        </w:rPr>
        <w:pPrChange w:id="1649" w:author="吴守彪" w:date="2024-07-18T14:22:07Z">
          <w:pPr>
            <w:pStyle w:val="30"/>
            <w:numPr>
              <w:ilvl w:val="3"/>
              <w:numId w:val="3"/>
            </w:numPr>
            <w:spacing w:line="360" w:lineRule="auto"/>
            <w:ind w:left="850" w:hanging="453" w:firstLineChars="0"/>
          </w:pPr>
        </w:pPrChange>
      </w:pPr>
      <w:ins w:id="1651" w:author="吴守彪" w:date="2024-08-01T16:58:29Z">
        <w:del w:id="1652" w:author="齐琦" w:date="2024-09-20T16:04:46Z">
          <w:r>
            <w:rPr>
              <w:bCs/>
              <w:sz w:val="24"/>
            </w:rPr>
            <w:delText>CRC</w:delText>
          </w:r>
        </w:del>
      </w:ins>
      <w:ins w:id="1653" w:author="吴守彪" w:date="2024-08-01T16:58:29Z">
        <w:del w:id="1654" w:author="齐琦" w:date="2024-09-20T16:04:46Z">
          <w:r>
            <w:rPr>
              <w:rFonts w:hint="eastAsia"/>
              <w:bCs/>
              <w:sz w:val="24"/>
              <w:lang w:val="en-US" w:eastAsia="zh-CN"/>
            </w:rPr>
            <w:delText>/CRA</w:delText>
          </w:r>
        </w:del>
      </w:ins>
      <w:ins w:id="1655" w:author="吴守彪" w:date="2024-08-05T15:51:59Z">
        <w:del w:id="1656" w:author="齐琦" w:date="2024-09-20T16:04:46Z">
          <w:r>
            <w:rPr>
              <w:rFonts w:hint="eastAsia"/>
              <w:bCs/>
              <w:sz w:val="24"/>
              <w:lang w:eastAsia="zh-CN"/>
            </w:rPr>
            <w:delText>需</w:delText>
          </w:r>
        </w:del>
      </w:ins>
      <w:ins w:id="1657" w:author="吴守彪" w:date="2024-08-01T16:58:29Z">
        <w:del w:id="1658" w:author="齐琦" w:date="2024-09-20T16:04:46Z">
          <w:r>
            <w:rPr>
              <w:bCs/>
              <w:sz w:val="24"/>
            </w:rPr>
            <w:delText>数据</w:delText>
          </w:r>
        </w:del>
      </w:ins>
      <w:ins w:id="1659" w:author="吴守彪" w:date="2024-08-01T16:58:45Z">
        <w:del w:id="1660" w:author="齐琦" w:date="2024-09-20T16:04:46Z">
          <w:r>
            <w:rPr>
              <w:rFonts w:hint="eastAsia"/>
              <w:bCs/>
              <w:sz w:val="24"/>
              <w:lang w:eastAsia="zh-CN"/>
            </w:rPr>
            <w:delText>溯源</w:delText>
          </w:r>
        </w:del>
      </w:ins>
      <w:ins w:id="1661" w:author="吴守彪" w:date="2024-08-01T16:58:29Z">
        <w:del w:id="1662" w:author="齐琦" w:date="2024-09-20T16:04:46Z">
          <w:r>
            <w:rPr>
              <w:bCs/>
              <w:sz w:val="24"/>
            </w:rPr>
            <w:delText>时，</w:delText>
          </w:r>
        </w:del>
      </w:ins>
      <w:ins w:id="1663" w:author="吴守彪" w:date="2024-08-05T15:51:08Z">
        <w:del w:id="1664" w:author="齐琦" w:date="2024-09-20T16:04:46Z">
          <w:r>
            <w:rPr>
              <w:rFonts w:hint="eastAsia"/>
              <w:bCs/>
              <w:sz w:val="24"/>
            </w:rPr>
            <w:delText>统一采用机构办账号在固定</w:delText>
          </w:r>
        </w:del>
      </w:ins>
      <w:ins w:id="1665" w:author="吴守彪" w:date="2024-08-05T16:03:18Z">
        <w:del w:id="1666" w:author="齐琦" w:date="2024-09-20T16:04:46Z">
          <w:r>
            <w:rPr>
              <w:rFonts w:hint="eastAsia"/>
              <w:bCs/>
              <w:sz w:val="24"/>
              <w:lang w:eastAsia="zh-CN"/>
            </w:rPr>
            <w:delText>溯源</w:delText>
          </w:r>
        </w:del>
      </w:ins>
      <w:ins w:id="1667" w:author="吴守彪" w:date="2024-08-05T16:03:20Z">
        <w:del w:id="1668" w:author="齐琦" w:date="2024-09-20T16:04:46Z">
          <w:r>
            <w:rPr>
              <w:rFonts w:hint="eastAsia"/>
              <w:bCs/>
              <w:sz w:val="24"/>
              <w:lang w:eastAsia="zh-CN"/>
            </w:rPr>
            <w:delText>区</w:delText>
          </w:r>
        </w:del>
      </w:ins>
      <w:ins w:id="1669" w:author="吴守彪" w:date="2024-08-05T15:51:08Z">
        <w:del w:id="1670" w:author="齐琦" w:date="2024-09-20T16:04:46Z">
          <w:r>
            <w:rPr>
              <w:rFonts w:hint="eastAsia"/>
              <w:bCs/>
              <w:sz w:val="24"/>
            </w:rPr>
            <w:delText>进行监查和HIS溯源。</w:delText>
          </w:r>
        </w:del>
      </w:ins>
      <w:ins w:id="1671" w:author="吴守彪" w:date="2024-08-05T15:50:31Z">
        <w:del w:id="1672" w:author="齐琦" w:date="2024-09-20T16:04:46Z">
          <w:r>
            <w:rPr>
              <w:rFonts w:hint="eastAsia"/>
              <w:lang w:val="en-US" w:eastAsia="zh-CN"/>
            </w:rPr>
            <w:delText>以保障数据安全，全链条可控可溯源。</w:delText>
          </w:r>
        </w:del>
      </w:ins>
      <w:ins w:id="1673" w:author="吴守彪" w:date="2024-08-05T15:49:39Z">
        <w:del w:id="1674" w:author="齐琦" w:date="2024-09-20T16:04:46Z">
          <w:r>
            <w:rPr>
              <w:rFonts w:hint="eastAsia"/>
              <w:bCs/>
              <w:sz w:val="24"/>
            </w:rPr>
            <w:delText xml:space="preserve"> </w:delText>
          </w:r>
        </w:del>
      </w:ins>
    </w:p>
    <w:p>
      <w:pPr>
        <w:pStyle w:val="29"/>
        <w:spacing w:line="360" w:lineRule="auto"/>
        <w:ind w:hanging="425" w:firstLineChars="0"/>
        <w:rPr>
          <w:del w:id="1675" w:author="齐琦" w:date="2024-09-20T16:04:46Z"/>
        </w:rPr>
      </w:pPr>
      <w:del w:id="1676" w:author="齐琦" w:date="2024-09-20T16:04:46Z">
        <w:bookmarkStart w:id="65" w:name="_Toc15269"/>
        <w:bookmarkStart w:id="66" w:name="_Toc14814"/>
        <w:bookmarkStart w:id="67" w:name="_Toc24267"/>
        <w:r>
          <w:rPr>
            <w:rFonts w:hint="eastAsia"/>
            <w:b/>
            <w:bCs w:val="0"/>
            <w:sz w:val="24"/>
            <w:lang w:val="en-US" w:eastAsia="zh-CN"/>
          </w:rPr>
          <w:delText>CRC</w:delText>
        </w:r>
      </w:del>
      <w:del w:id="1677" w:author="齐琦" w:date="2024-09-20T16:04:46Z">
        <w:r>
          <w:rPr/>
          <w:delText>工作管理</w:delText>
        </w:r>
        <w:bookmarkEnd w:id="65"/>
        <w:bookmarkEnd w:id="66"/>
        <w:bookmarkEnd w:id="67"/>
      </w:del>
    </w:p>
    <w:p>
      <w:pPr>
        <w:pStyle w:val="30"/>
        <w:numPr>
          <w:ilvl w:val="3"/>
          <w:numId w:val="1"/>
        </w:numPr>
        <w:spacing w:line="360" w:lineRule="auto"/>
        <w:ind w:left="850" w:hanging="453" w:firstLineChars="0"/>
        <w:rPr>
          <w:del w:id="1678" w:author="齐琦" w:date="2024-09-20T16:04:46Z"/>
          <w:bCs/>
          <w:sz w:val="24"/>
        </w:rPr>
      </w:pPr>
      <w:del w:id="1679" w:author="齐琦" w:date="2024-09-20T16:04:46Z">
        <w:r>
          <w:rPr>
            <w:rFonts w:hint="eastAsia"/>
            <w:bCs w:val="0"/>
            <w:sz w:val="24"/>
            <w:lang w:val="en-US" w:eastAsia="zh-CN"/>
          </w:rPr>
          <w:delText xml:space="preserve">CRC </w:delText>
        </w:r>
      </w:del>
      <w:del w:id="1680" w:author="齐琦" w:date="2024-09-20T16:04:46Z">
        <w:r>
          <w:rPr>
            <w:rFonts w:hAnsi="宋体"/>
            <w:bCs/>
            <w:sz w:val="24"/>
          </w:rPr>
          <w:delText>应接受机构的培训，包括但不限于</w:delText>
        </w:r>
      </w:del>
      <w:ins w:id="1681" w:author="白鸿爱" w:date="2024-06-13T15:48:21Z">
        <w:del w:id="1682" w:author="齐琦" w:date="2024-09-20T16:04:46Z">
          <w:r>
            <w:rPr>
              <w:rFonts w:hint="eastAsia" w:hAnsi="宋体"/>
              <w:bCs/>
              <w:sz w:val="24"/>
              <w:lang w:val="en-US" w:eastAsia="zh-CN"/>
            </w:rPr>
            <w:delText>院内</w:delText>
          </w:r>
        </w:del>
      </w:ins>
      <w:ins w:id="1683" w:author="白鸿爱" w:date="2024-06-13T15:48:22Z">
        <w:del w:id="1684" w:author="齐琦" w:date="2024-09-20T16:04:46Z">
          <w:r>
            <w:rPr>
              <w:rFonts w:hint="eastAsia" w:hAnsi="宋体"/>
              <w:bCs/>
              <w:sz w:val="24"/>
              <w:lang w:val="en-US" w:eastAsia="zh-CN"/>
            </w:rPr>
            <w:delText>诊疗</w:delText>
          </w:r>
        </w:del>
      </w:ins>
      <w:ins w:id="1685" w:author="白鸿爱" w:date="2024-06-13T15:48:25Z">
        <w:del w:id="1686" w:author="齐琦" w:date="2024-09-20T16:04:46Z">
          <w:r>
            <w:rPr>
              <w:rFonts w:hint="eastAsia" w:hAnsi="宋体"/>
              <w:bCs/>
              <w:sz w:val="24"/>
              <w:lang w:val="en-US" w:eastAsia="zh-CN"/>
            </w:rPr>
            <w:delText>流程</w:delText>
          </w:r>
        </w:del>
      </w:ins>
      <w:ins w:id="1687" w:author="白鸿爱" w:date="2024-06-13T15:48:26Z">
        <w:del w:id="1688" w:author="齐琦" w:date="2024-09-20T16:04:46Z">
          <w:r>
            <w:rPr>
              <w:rFonts w:hint="eastAsia" w:hAnsi="宋体"/>
              <w:bCs/>
              <w:sz w:val="24"/>
              <w:lang w:val="en-US" w:eastAsia="zh-CN"/>
            </w:rPr>
            <w:delText>、</w:delText>
          </w:r>
        </w:del>
      </w:ins>
      <w:del w:id="1689" w:author="齐琦" w:date="2024-09-20T16:04:46Z">
        <w:r>
          <w:rPr>
            <w:rFonts w:hint="eastAsia" w:hAnsi="宋体"/>
            <w:bCs/>
            <w:sz w:val="24"/>
            <w:lang w:val="en-US" w:eastAsia="zh-CN"/>
          </w:rPr>
          <w:delText>CTMS系统操作培训、</w:delText>
        </w:r>
      </w:del>
      <w:del w:id="1690" w:author="齐琦" w:date="2024-09-20T16:04:46Z">
        <w:r>
          <w:rPr>
            <w:rFonts w:hAnsi="宋体"/>
            <w:bCs/>
            <w:sz w:val="24"/>
          </w:rPr>
          <w:delText>机构</w:delText>
        </w:r>
      </w:del>
      <w:del w:id="1691" w:author="齐琦" w:date="2024-09-20T16:04:46Z">
        <w:r>
          <w:rPr>
            <w:bCs/>
            <w:sz w:val="24"/>
          </w:rPr>
          <w:delText>/</w:delText>
        </w:r>
      </w:del>
      <w:del w:id="1692" w:author="齐琦" w:date="2024-09-20T16:04:46Z">
        <w:r>
          <w:rPr>
            <w:rFonts w:hAnsi="宋体"/>
            <w:bCs/>
            <w:sz w:val="24"/>
          </w:rPr>
          <w:delText>科室人员组织架构、基本设施使用、</w:delText>
        </w:r>
      </w:del>
      <w:ins w:id="1693" w:author="白鸿爱" w:date="2024-06-13T15:48:46Z">
        <w:del w:id="1694" w:author="齐琦" w:date="2024-09-20T16:04:46Z">
          <w:r>
            <w:rPr>
              <w:rFonts w:hint="eastAsia" w:hAnsi="宋体"/>
              <w:bCs/>
              <w:sz w:val="24"/>
              <w:lang w:val="en-US" w:eastAsia="zh-CN"/>
            </w:rPr>
            <w:delText>试验</w:delText>
          </w:r>
        </w:del>
      </w:ins>
      <w:del w:id="1695" w:author="齐琦" w:date="2024-09-20T16:04:46Z">
        <w:r>
          <w:rPr>
            <w:rFonts w:hAnsi="宋体"/>
            <w:bCs/>
            <w:sz w:val="24"/>
          </w:rPr>
          <w:delText>制度</w:delText>
        </w:r>
      </w:del>
      <w:del w:id="1696" w:author="齐琦" w:date="2024-09-20T16:04:46Z">
        <w:r>
          <w:rPr>
            <w:bCs/>
            <w:sz w:val="24"/>
          </w:rPr>
          <w:delText xml:space="preserve">/SOP </w:delText>
        </w:r>
      </w:del>
      <w:del w:id="1697" w:author="齐琦" w:date="2024-09-20T16:04:46Z">
        <w:r>
          <w:rPr>
            <w:rFonts w:hAnsi="宋体"/>
            <w:bCs/>
            <w:sz w:val="24"/>
          </w:rPr>
          <w:delText>等；</w:delText>
        </w:r>
      </w:del>
    </w:p>
    <w:p>
      <w:pPr>
        <w:pStyle w:val="30"/>
        <w:numPr>
          <w:ilvl w:val="3"/>
          <w:numId w:val="1"/>
        </w:numPr>
        <w:spacing w:line="360" w:lineRule="auto"/>
        <w:ind w:left="850" w:hanging="453" w:firstLineChars="0"/>
        <w:rPr>
          <w:del w:id="1698" w:author="齐琦" w:date="2024-09-20T16:04:46Z"/>
          <w:bCs/>
          <w:sz w:val="24"/>
        </w:rPr>
      </w:pPr>
      <w:del w:id="1699" w:author="齐琦" w:date="2024-09-20T16:04:46Z">
        <w:r>
          <w:rPr>
            <w:bCs/>
            <w:sz w:val="24"/>
          </w:rPr>
          <w:delText xml:space="preserve">CRC </w:delText>
        </w:r>
      </w:del>
      <w:del w:id="1700" w:author="齐琦" w:date="2024-09-20T16:04:46Z">
        <w:r>
          <w:rPr>
            <w:rFonts w:hAnsi="宋体"/>
            <w:bCs/>
            <w:sz w:val="24"/>
          </w:rPr>
          <w:delText>应根据</w:delText>
        </w:r>
      </w:del>
      <w:del w:id="1701" w:author="齐琦" w:date="2024-09-20T16:04:46Z">
        <w:r>
          <w:rPr>
            <w:rFonts w:hint="eastAsia" w:hAnsi="宋体"/>
            <w:bCs/>
            <w:sz w:val="24"/>
            <w:lang w:val="en-US" w:eastAsia="zh-CN"/>
          </w:rPr>
          <w:delText>试验</w:delText>
        </w:r>
      </w:del>
      <w:del w:id="1702" w:author="齐琦" w:date="2024-09-20T16:04:46Z">
        <w:r>
          <w:rPr>
            <w:rFonts w:hAnsi="宋体"/>
            <w:bCs/>
            <w:sz w:val="24"/>
          </w:rPr>
          <w:delText>方案要求，协助研究者完成各项已获得研究者授权的工作，不得开展未经授权的工作事项；</w:delText>
        </w:r>
      </w:del>
    </w:p>
    <w:p>
      <w:pPr>
        <w:pStyle w:val="30"/>
        <w:numPr>
          <w:ilvl w:val="3"/>
          <w:numId w:val="1"/>
        </w:numPr>
        <w:spacing w:line="360" w:lineRule="auto"/>
        <w:ind w:left="850" w:hanging="453" w:firstLineChars="0"/>
        <w:rPr>
          <w:del w:id="1703" w:author="齐琦" w:date="2024-09-20T16:04:46Z"/>
          <w:rFonts w:hint="eastAsia" w:hAnsi="Times New Roman"/>
          <w:bCs w:val="0"/>
          <w:sz w:val="24"/>
          <w:lang w:val="en-US" w:eastAsia="zh-CN"/>
        </w:rPr>
      </w:pPr>
      <w:del w:id="1704" w:author="齐琦" w:date="2024-09-20T16:04:46Z">
        <w:r>
          <w:rPr>
            <w:bCs/>
            <w:sz w:val="24"/>
          </w:rPr>
          <w:delText xml:space="preserve">CRC </w:delText>
        </w:r>
      </w:del>
      <w:del w:id="1705" w:author="齐琦" w:date="2024-09-20T16:04:46Z">
        <w:r>
          <w:rPr>
            <w:rFonts w:hAnsi="宋体"/>
            <w:bCs/>
            <w:sz w:val="24"/>
          </w:rPr>
          <w:delText>要定期向机构汇报工作和项目进展（面谈、电话、邮件等多种方式均可），特别是要在第一例受试者入组后、最后一例受试者即将出组前通知机构</w:delText>
        </w:r>
      </w:del>
      <w:del w:id="1706" w:author="齐琦" w:date="2024-09-20T16:04:46Z">
        <w:r>
          <w:rPr>
            <w:rFonts w:hint="eastAsia" w:hAnsi="宋体"/>
            <w:bCs/>
            <w:sz w:val="24"/>
            <w:lang w:eastAsia="zh-CN"/>
          </w:rPr>
          <w:delText>办</w:delText>
        </w:r>
      </w:del>
      <w:del w:id="1707" w:author="齐琦" w:date="2024-09-20T16:04:46Z">
        <w:r>
          <w:rPr>
            <w:rFonts w:hAnsi="宋体"/>
            <w:bCs/>
            <w:sz w:val="24"/>
          </w:rPr>
          <w:delText>。</w:delText>
        </w:r>
      </w:del>
    </w:p>
    <w:p>
      <w:pPr>
        <w:pStyle w:val="30"/>
        <w:numPr>
          <w:ilvl w:val="3"/>
          <w:numId w:val="1"/>
        </w:numPr>
        <w:spacing w:line="360" w:lineRule="auto"/>
        <w:ind w:left="850" w:hanging="453" w:firstLineChars="0"/>
        <w:rPr>
          <w:del w:id="1708" w:author="齐琦" w:date="2024-09-20T16:04:46Z"/>
          <w:rFonts w:hAnsi="宋体"/>
          <w:bCs/>
          <w:sz w:val="24"/>
        </w:rPr>
      </w:pPr>
      <w:del w:id="1709" w:author="齐琦" w:date="2024-09-20T16:04:46Z">
        <w:r>
          <w:rPr>
            <w:bCs/>
            <w:sz w:val="24"/>
          </w:rPr>
          <w:delText xml:space="preserve">CRC </w:delText>
        </w:r>
      </w:del>
      <w:del w:id="1710" w:author="齐琦" w:date="2024-09-20T16:04:46Z">
        <w:r>
          <w:rPr>
            <w:rFonts w:hAnsi="宋体"/>
            <w:bCs/>
            <w:sz w:val="24"/>
          </w:rPr>
          <w:delText>应配合做好各项检查工作，包括机构质控、申办方</w:delText>
        </w:r>
      </w:del>
      <w:del w:id="1711" w:author="齐琦" w:date="2024-09-20T16:04:46Z">
        <w:r>
          <w:rPr>
            <w:bCs/>
            <w:sz w:val="24"/>
          </w:rPr>
          <w:delText>/CRO</w:delText>
        </w:r>
      </w:del>
      <w:del w:id="1712" w:author="齐琦" w:date="2024-09-20T16:04:46Z">
        <w:r>
          <w:rPr>
            <w:rFonts w:hAnsi="宋体"/>
            <w:bCs/>
            <w:sz w:val="24"/>
          </w:rPr>
          <w:delText>监查、第三方稽查、</w:delText>
        </w:r>
      </w:del>
      <w:del w:id="1713" w:author="齐琦" w:date="2024-09-20T16:04:46Z">
        <w:r>
          <w:rPr>
            <w:rFonts w:hint="eastAsia" w:hAnsi="宋体"/>
            <w:bCs/>
            <w:sz w:val="24"/>
            <w:lang w:val="en-US" w:eastAsia="zh-CN"/>
          </w:rPr>
          <w:delText>官方</w:delText>
        </w:r>
      </w:del>
      <w:del w:id="1714" w:author="齐琦" w:date="2024-09-20T16:04:46Z">
        <w:r>
          <w:rPr>
            <w:rFonts w:hint="eastAsia" w:hAnsi="宋体"/>
            <w:bCs/>
            <w:sz w:val="24"/>
            <w:lang w:eastAsia="zh-CN"/>
          </w:rPr>
          <w:delText>检</w:delText>
        </w:r>
      </w:del>
      <w:del w:id="1715" w:author="齐琦" w:date="2024-09-20T16:04:46Z">
        <w:r>
          <w:rPr>
            <w:rFonts w:hAnsi="宋体"/>
            <w:bCs/>
            <w:sz w:val="24"/>
          </w:rPr>
          <w:delText>查等。</w:delText>
        </w:r>
      </w:del>
    </w:p>
    <w:p>
      <w:pPr>
        <w:pStyle w:val="30"/>
        <w:numPr>
          <w:ilvl w:val="3"/>
          <w:numId w:val="1"/>
        </w:numPr>
        <w:spacing w:line="360" w:lineRule="auto"/>
        <w:ind w:left="850" w:hanging="453" w:firstLineChars="0"/>
        <w:rPr>
          <w:del w:id="1716" w:author="齐琦" w:date="2024-09-20T16:04:46Z"/>
          <w:rFonts w:hint="eastAsia" w:hAnsi="Times New Roman"/>
          <w:bCs w:val="0"/>
          <w:sz w:val="24"/>
          <w:lang w:val="en-US" w:eastAsia="zh-CN"/>
        </w:rPr>
      </w:pPr>
      <w:del w:id="1717" w:author="齐琦" w:date="2024-09-20T16:04:46Z">
        <w:r>
          <w:rPr>
            <w:rFonts w:hint="eastAsia" w:hAnsi="宋体"/>
            <w:bCs/>
            <w:sz w:val="24"/>
          </w:rPr>
          <w:delText>CRC的疫情防控管理</w:delText>
        </w:r>
      </w:del>
      <w:del w:id="1718" w:author="齐琦" w:date="2024-09-20T16:04:46Z">
        <w:r>
          <w:rPr>
            <w:rFonts w:hint="eastAsia" w:hAnsi="宋体"/>
            <w:bCs/>
            <w:sz w:val="24"/>
            <w:lang w:eastAsia="zh-CN"/>
          </w:rPr>
          <w:delText>与</w:delText>
        </w:r>
      </w:del>
      <w:del w:id="1719" w:author="齐琦" w:date="2024-09-20T16:04:46Z">
        <w:r>
          <w:rPr>
            <w:rFonts w:hint="eastAsia" w:hAnsi="宋体"/>
            <w:bCs/>
            <w:sz w:val="24"/>
          </w:rPr>
          <w:delText>本院职工</w:delText>
        </w:r>
      </w:del>
      <w:del w:id="1720" w:author="齐琦" w:date="2024-09-20T16:04:46Z">
        <w:r>
          <w:rPr>
            <w:rFonts w:hint="eastAsia" w:hAnsi="宋体"/>
            <w:bCs/>
            <w:sz w:val="24"/>
            <w:lang w:eastAsia="zh-CN"/>
          </w:rPr>
          <w:delText>同质化管理。</w:delText>
        </w:r>
      </w:del>
    </w:p>
    <w:p>
      <w:pPr>
        <w:pStyle w:val="30"/>
        <w:numPr>
          <w:ilvl w:val="3"/>
          <w:numId w:val="1"/>
        </w:numPr>
        <w:spacing w:line="360" w:lineRule="auto"/>
        <w:ind w:left="850" w:hanging="453" w:firstLineChars="0"/>
        <w:rPr>
          <w:del w:id="1721" w:author="齐琦" w:date="2024-09-20T16:04:46Z"/>
          <w:rFonts w:hint="eastAsia" w:hAnsi="宋体"/>
          <w:bCs/>
          <w:sz w:val="24"/>
        </w:rPr>
      </w:pPr>
      <w:del w:id="1722" w:author="齐琦" w:date="2024-09-20T16:04:46Z">
        <w:r>
          <w:rPr>
            <w:bCs/>
            <w:sz w:val="24"/>
          </w:rPr>
          <w:delText>CRC</w:delText>
        </w:r>
      </w:del>
      <w:del w:id="1723" w:author="齐琦" w:date="2024-09-20T16:04:46Z">
        <w:r>
          <w:rPr>
            <w:rFonts w:hAnsi="宋体"/>
            <w:bCs/>
            <w:sz w:val="24"/>
          </w:rPr>
          <w:delText>在结束临床试验项目后，将临时</w:delText>
        </w:r>
      </w:del>
      <w:del w:id="1724" w:author="齐琦" w:date="2024-09-20T16:04:46Z">
        <w:r>
          <w:rPr>
            <w:rFonts w:hint="eastAsia" w:hAnsi="宋体"/>
            <w:bCs/>
            <w:sz w:val="24"/>
            <w:lang w:eastAsia="zh-CN"/>
          </w:rPr>
          <w:delText>工作</w:delText>
        </w:r>
      </w:del>
      <w:del w:id="1725" w:author="齐琦" w:date="2024-09-20T16:04:46Z">
        <w:r>
          <w:rPr>
            <w:rFonts w:hint="default" w:hAnsi="宋体"/>
            <w:bCs/>
            <w:sz w:val="24"/>
            <w:lang w:val="en-US"/>
          </w:rPr>
          <w:delText>牌</w:delText>
        </w:r>
      </w:del>
      <w:ins w:id="1726" w:author="白鸿爱" w:date="2024-06-13T15:36:29Z">
        <w:del w:id="1727" w:author="齐琦" w:date="2024-09-20T16:04:46Z">
          <w:r>
            <w:rPr>
              <w:rFonts w:hint="eastAsia" w:hAnsi="宋体"/>
              <w:bCs/>
              <w:sz w:val="24"/>
              <w:lang w:val="en-US" w:eastAsia="zh-CN"/>
            </w:rPr>
            <w:delText>证</w:delText>
          </w:r>
        </w:del>
      </w:ins>
      <w:del w:id="1728" w:author="齐琦" w:date="2024-09-20T16:04:46Z">
        <w:r>
          <w:rPr>
            <w:rFonts w:hint="eastAsia" w:hAnsi="宋体"/>
            <w:bCs/>
            <w:sz w:val="24"/>
            <w:lang w:eastAsia="zh-CN"/>
          </w:rPr>
          <w:delText>等</w:delText>
        </w:r>
      </w:del>
      <w:del w:id="1729" w:author="齐琦" w:date="2024-09-20T16:04:46Z">
        <w:r>
          <w:rPr>
            <w:rFonts w:hAnsi="宋体"/>
            <w:bCs/>
            <w:sz w:val="24"/>
          </w:rPr>
          <w:delText>交还至机构办注销。</w:delText>
        </w:r>
      </w:del>
    </w:p>
    <w:p>
      <w:pPr>
        <w:pStyle w:val="30"/>
        <w:numPr>
          <w:ilvl w:val="3"/>
          <w:numId w:val="1"/>
        </w:numPr>
        <w:spacing w:line="360" w:lineRule="auto"/>
        <w:ind w:left="850" w:hanging="453" w:firstLineChars="0"/>
        <w:rPr>
          <w:del w:id="1730" w:author="齐琦" w:date="2024-09-20T16:04:46Z"/>
          <w:rFonts w:hint="eastAsia" w:hAnsi="宋体"/>
          <w:bCs/>
          <w:sz w:val="24"/>
        </w:rPr>
      </w:pPr>
      <w:del w:id="1731" w:author="齐琦" w:date="2024-09-20T16:04:46Z">
        <w:r>
          <w:rPr>
            <w:rFonts w:hint="eastAsia" w:hAnsi="宋体"/>
            <w:bCs/>
            <w:sz w:val="24"/>
          </w:rPr>
          <w:delText>由申办方或CRO</w:delText>
        </w:r>
      </w:del>
      <w:del w:id="1732" w:author="齐琦" w:date="2024-09-20T16:04:46Z">
        <w:r>
          <w:rPr>
            <w:rFonts w:hint="eastAsia" w:hAnsi="宋体"/>
            <w:bCs/>
            <w:sz w:val="24"/>
            <w:lang w:eastAsia="zh-CN"/>
          </w:rPr>
          <w:delText>及</w:delText>
        </w:r>
      </w:del>
      <w:del w:id="1733" w:author="齐琦" w:date="2024-09-20T16:04:46Z">
        <w:r>
          <w:rPr>
            <w:rFonts w:hint="eastAsia" w:hAnsi="宋体"/>
            <w:bCs/>
            <w:sz w:val="24"/>
            <w:lang w:val="en-US" w:eastAsia="zh-CN"/>
          </w:rPr>
          <w:delText>SMO</w:delText>
        </w:r>
      </w:del>
      <w:del w:id="1734" w:author="齐琦" w:date="2024-09-20T16:04:46Z">
        <w:r>
          <w:rPr>
            <w:rFonts w:hint="eastAsia" w:hAnsi="宋体"/>
            <w:bCs/>
            <w:sz w:val="24"/>
          </w:rPr>
          <w:delText>出具</w:delText>
        </w:r>
      </w:del>
      <w:del w:id="1735" w:author="齐琦" w:date="2024-09-20T16:04:46Z">
        <w:r>
          <w:rPr>
            <w:rFonts w:hint="eastAsia" w:hAnsi="宋体"/>
            <w:bCs/>
            <w:sz w:val="24"/>
            <w:lang w:eastAsia="zh-CN"/>
          </w:rPr>
          <w:delText>《</w:delText>
        </w:r>
      </w:del>
      <w:del w:id="1736" w:author="齐琦" w:date="2024-09-20T16:04:46Z">
        <w:r>
          <w:rPr>
            <w:rFonts w:hint="eastAsia"/>
            <w:bCs/>
            <w:lang w:val="en-US" w:eastAsia="zh-CN"/>
          </w:rPr>
          <w:delText>临床研究协调员工作委派函</w:delText>
        </w:r>
      </w:del>
      <w:del w:id="1737" w:author="齐琦" w:date="2024-09-20T16:04:46Z">
        <w:r>
          <w:rPr>
            <w:rFonts w:hint="eastAsia" w:hAnsi="宋体"/>
            <w:bCs/>
            <w:sz w:val="24"/>
            <w:lang w:eastAsia="zh-CN"/>
          </w:rPr>
          <w:delText>》（附件</w:delText>
        </w:r>
      </w:del>
      <w:del w:id="1738" w:author="齐琦" w:date="2024-09-20T16:04:46Z">
        <w:r>
          <w:rPr>
            <w:rFonts w:hint="eastAsia" w:hAnsi="宋体"/>
            <w:bCs/>
            <w:sz w:val="24"/>
            <w:lang w:val="en-US" w:eastAsia="zh-CN"/>
          </w:rPr>
          <w:delText>1）</w:delText>
        </w:r>
      </w:del>
      <w:del w:id="1739" w:author="齐琦" w:date="2024-09-20T16:04:46Z">
        <w:r>
          <w:rPr>
            <w:rFonts w:hint="eastAsia" w:hAnsi="宋体"/>
            <w:bCs/>
            <w:sz w:val="24"/>
          </w:rPr>
          <w:delText>，基于CRC对于试验数据以及患者信息的保密约定，需与机构签署</w:delText>
        </w:r>
      </w:del>
      <w:ins w:id="1740" w:author="白鸿爱" w:date="2024-06-13T15:37:32Z">
        <w:del w:id="1741" w:author="齐琦" w:date="2024-09-20T16:04:46Z">
          <w:r>
            <w:rPr>
              <w:rFonts w:hint="eastAsia" w:hAnsi="宋体"/>
              <w:bCs/>
              <w:sz w:val="24"/>
              <w:lang w:eastAsia="zh-CN"/>
            </w:rPr>
            <w:delText>《</w:delText>
          </w:r>
        </w:del>
      </w:ins>
      <w:del w:id="1742" w:author="齐琦" w:date="2024-09-20T16:04:46Z">
        <w:r>
          <w:rPr>
            <w:rFonts w:hint="eastAsia" w:hAnsi="宋体"/>
            <w:bCs/>
            <w:sz w:val="24"/>
          </w:rPr>
          <w:delText>保密协议</w:delText>
        </w:r>
      </w:del>
      <w:ins w:id="1743" w:author="白鸿爱" w:date="2024-06-13T15:37:34Z">
        <w:del w:id="1744" w:author="齐琦" w:date="2024-09-20T16:04:46Z">
          <w:r>
            <w:rPr>
              <w:rFonts w:hint="eastAsia" w:hAnsi="宋体"/>
              <w:bCs/>
              <w:sz w:val="24"/>
              <w:lang w:eastAsia="zh-CN"/>
            </w:rPr>
            <w:delText>》</w:delText>
          </w:r>
        </w:del>
      </w:ins>
      <w:ins w:id="1745" w:author="白鸿爱" w:date="2024-06-13T15:37:39Z">
        <w:del w:id="1746" w:author="齐琦" w:date="2024-09-20T16:04:46Z">
          <w:r>
            <w:rPr>
              <w:rFonts w:hint="eastAsia" w:hAnsi="宋体"/>
              <w:bCs/>
              <w:sz w:val="24"/>
            </w:rPr>
            <w:delText>（附件</w:delText>
          </w:r>
        </w:del>
      </w:ins>
      <w:ins w:id="1747" w:author="白鸿爱" w:date="2024-06-13T15:37:39Z">
        <w:del w:id="1748" w:author="齐琦" w:date="2024-09-20T16:04:46Z">
          <w:r>
            <w:rPr>
              <w:rFonts w:hint="eastAsia" w:hAnsi="宋体"/>
              <w:bCs/>
              <w:sz w:val="24"/>
              <w:lang w:val="en-US" w:eastAsia="zh-CN"/>
            </w:rPr>
            <w:delText>2</w:delText>
          </w:r>
        </w:del>
      </w:ins>
      <w:ins w:id="1749" w:author="白鸿爱" w:date="2024-06-13T15:37:39Z">
        <w:del w:id="1750" w:author="齐琦" w:date="2024-09-20T16:04:46Z">
          <w:r>
            <w:rPr>
              <w:rFonts w:hint="eastAsia" w:hAnsi="宋体"/>
              <w:bCs/>
              <w:sz w:val="24"/>
            </w:rPr>
            <w:delText>）</w:delText>
          </w:r>
        </w:del>
      </w:ins>
      <w:ins w:id="1751" w:author="白鸿爱" w:date="2024-06-13T15:37:42Z">
        <w:del w:id="1752" w:author="齐琦" w:date="2024-09-20T16:04:46Z">
          <w:r>
            <w:rPr>
              <w:rFonts w:hint="eastAsia" w:hAnsi="宋体"/>
              <w:bCs/>
              <w:sz w:val="24"/>
              <w:lang w:val="en-US" w:eastAsia="zh-CN"/>
            </w:rPr>
            <w:delText>及</w:delText>
          </w:r>
        </w:del>
      </w:ins>
      <w:ins w:id="1753" w:author="白鸿爱" w:date="2024-06-13T15:37:54Z">
        <w:del w:id="1754" w:author="齐琦" w:date="2024-09-20T16:04:46Z">
          <w:r>
            <w:rPr>
              <w:rFonts w:hint="eastAsia" w:hAnsi="宋体"/>
              <w:bCs/>
              <w:sz w:val="24"/>
              <w:lang w:eastAsia="zh-CN"/>
            </w:rPr>
            <w:delText>《</w:delText>
          </w:r>
        </w:del>
      </w:ins>
      <w:ins w:id="1755" w:author="白鸿爱" w:date="2024-06-13T15:38:02Z">
        <w:del w:id="1756" w:author="齐琦" w:date="2024-09-20T16:04:46Z">
          <w:r>
            <w:rPr>
              <w:rFonts w:hint="eastAsia" w:hAnsi="宋体"/>
              <w:bCs/>
              <w:sz w:val="24"/>
              <w:lang w:val="en-US" w:eastAsia="zh-CN"/>
            </w:rPr>
            <w:delText>利益</w:delText>
          </w:r>
        </w:del>
      </w:ins>
      <w:ins w:id="1757" w:author="白鸿爱" w:date="2024-06-13T15:38:04Z">
        <w:del w:id="1758" w:author="齐琦" w:date="2024-09-20T16:04:46Z">
          <w:r>
            <w:rPr>
              <w:rFonts w:hint="eastAsia" w:hAnsi="宋体"/>
              <w:bCs/>
              <w:sz w:val="24"/>
              <w:lang w:val="en-US" w:eastAsia="zh-CN"/>
            </w:rPr>
            <w:delText>冲突</w:delText>
          </w:r>
        </w:del>
      </w:ins>
      <w:ins w:id="1759" w:author="白鸿爱" w:date="2024-06-13T15:38:06Z">
        <w:del w:id="1760" w:author="齐琦" w:date="2024-09-20T16:04:46Z">
          <w:r>
            <w:rPr>
              <w:rFonts w:hint="eastAsia" w:hAnsi="宋体"/>
              <w:bCs/>
              <w:sz w:val="24"/>
              <w:lang w:val="en-US" w:eastAsia="zh-CN"/>
            </w:rPr>
            <w:delText>声</w:delText>
          </w:r>
        </w:del>
      </w:ins>
      <w:ins w:id="1761" w:author="白鸿爱" w:date="2024-06-13T15:38:08Z">
        <w:del w:id="1762" w:author="齐琦" w:date="2024-09-20T16:04:46Z">
          <w:r>
            <w:rPr>
              <w:rFonts w:hint="eastAsia" w:hAnsi="宋体"/>
              <w:bCs/>
              <w:sz w:val="24"/>
              <w:lang w:val="en-US" w:eastAsia="zh-CN"/>
            </w:rPr>
            <w:delText>明</w:delText>
          </w:r>
        </w:del>
      </w:ins>
      <w:ins w:id="1763" w:author="白鸿爱" w:date="2024-06-13T15:37:54Z">
        <w:del w:id="1764" w:author="齐琦" w:date="2024-09-20T16:04:46Z">
          <w:r>
            <w:rPr>
              <w:rFonts w:hint="eastAsia" w:hAnsi="宋体"/>
              <w:bCs/>
              <w:sz w:val="24"/>
              <w:lang w:eastAsia="zh-CN"/>
            </w:rPr>
            <w:delText>》</w:delText>
          </w:r>
        </w:del>
      </w:ins>
      <w:del w:id="1765" w:author="齐琦" w:date="2024-09-20T16:04:46Z">
        <w:r>
          <w:rPr>
            <w:rFonts w:hint="eastAsia" w:hAnsi="宋体"/>
            <w:bCs/>
            <w:sz w:val="24"/>
          </w:rPr>
          <w:delText>，另需要附上所有参加该项的CRC的签名。（附件</w:delText>
        </w:r>
      </w:del>
      <w:ins w:id="1766" w:author="白鸿爱" w:date="2024-06-13T15:37:45Z">
        <w:del w:id="1767" w:author="齐琦" w:date="2024-09-20T16:04:46Z">
          <w:r>
            <w:rPr>
              <w:rFonts w:hint="eastAsia" w:hAnsi="宋体"/>
              <w:bCs/>
              <w:sz w:val="24"/>
              <w:lang w:val="en-US" w:eastAsia="zh-CN"/>
            </w:rPr>
            <w:delText>3</w:delText>
          </w:r>
        </w:del>
      </w:ins>
      <w:del w:id="1768" w:author="齐琦" w:date="2024-09-20T16:04:46Z">
        <w:r>
          <w:rPr>
            <w:rFonts w:hint="eastAsia" w:hAnsi="宋体"/>
            <w:bCs/>
            <w:sz w:val="24"/>
            <w:lang w:val="en-US" w:eastAsia="zh-CN"/>
          </w:rPr>
          <w:delText>2</w:delText>
        </w:r>
      </w:del>
      <w:del w:id="1769" w:author="齐琦" w:date="2024-09-20T16:04:46Z">
        <w:r>
          <w:rPr>
            <w:rFonts w:hint="eastAsia" w:hAnsi="宋体"/>
            <w:bCs/>
            <w:sz w:val="24"/>
          </w:rPr>
          <w:delText>）</w:delText>
        </w:r>
      </w:del>
      <w:ins w:id="1770" w:author="白鸿爱" w:date="2024-06-13T15:38:15Z">
        <w:del w:id="1771" w:author="齐琦" w:date="2024-09-20T16:04:46Z">
          <w:r>
            <w:rPr>
              <w:rFonts w:hint="eastAsia" w:hAnsi="宋体"/>
              <w:bCs/>
              <w:sz w:val="24"/>
              <w:lang w:eastAsia="zh-CN"/>
            </w:rPr>
            <w:delText>。</w:delText>
          </w:r>
        </w:del>
      </w:ins>
    </w:p>
    <w:p>
      <w:pPr>
        <w:pStyle w:val="29"/>
        <w:spacing w:line="360" w:lineRule="auto"/>
        <w:ind w:hanging="425" w:firstLineChars="0"/>
        <w:rPr>
          <w:del w:id="1772" w:author="齐琦" w:date="2024-09-20T16:04:46Z"/>
        </w:rPr>
      </w:pPr>
      <w:del w:id="1773" w:author="齐琦" w:date="2024-09-20T16:04:46Z">
        <w:bookmarkStart w:id="68" w:name="_Toc9385"/>
        <w:bookmarkStart w:id="69" w:name="_Toc22533"/>
        <w:bookmarkStart w:id="70" w:name="_Toc28541"/>
        <w:r>
          <w:rPr>
            <w:rFonts w:hint="eastAsia"/>
            <w:b/>
            <w:bCs w:val="0"/>
            <w:sz w:val="24"/>
            <w:lang w:val="en-US" w:eastAsia="zh-CN"/>
          </w:rPr>
          <w:delText>CRC</w:delText>
        </w:r>
      </w:del>
      <w:del w:id="1774" w:author="齐琦" w:date="2024-09-20T16:04:46Z">
        <w:r>
          <w:rPr/>
          <w:delText>人员变更</w:delText>
        </w:r>
        <w:bookmarkEnd w:id="68"/>
        <w:bookmarkEnd w:id="69"/>
        <w:bookmarkEnd w:id="70"/>
      </w:del>
    </w:p>
    <w:p>
      <w:pPr>
        <w:pStyle w:val="30"/>
        <w:numPr>
          <w:ilvl w:val="3"/>
          <w:numId w:val="1"/>
        </w:numPr>
        <w:spacing w:line="360" w:lineRule="auto"/>
        <w:ind w:left="850" w:hanging="453" w:firstLineChars="0"/>
        <w:rPr>
          <w:del w:id="1775" w:author="齐琦" w:date="2024-09-20T16:04:46Z"/>
          <w:bCs/>
          <w:sz w:val="24"/>
        </w:rPr>
      </w:pPr>
      <w:del w:id="1776" w:author="齐琦" w:date="2024-09-20T16:04:46Z">
        <w:r>
          <w:rPr>
            <w:rFonts w:hAnsi="宋体"/>
            <w:bCs/>
            <w:sz w:val="24"/>
          </w:rPr>
          <w:delText>若</w:delText>
        </w:r>
      </w:del>
      <w:del w:id="1777" w:author="齐琦" w:date="2024-09-20T16:04:46Z">
        <w:r>
          <w:rPr>
            <w:bCs/>
            <w:sz w:val="24"/>
          </w:rPr>
          <w:delText>CRC</w:delText>
        </w:r>
      </w:del>
      <w:del w:id="1778" w:author="齐琦" w:date="2024-09-20T16:04:46Z">
        <w:r>
          <w:rPr>
            <w:rFonts w:hAnsi="宋体"/>
            <w:bCs/>
            <w:sz w:val="24"/>
          </w:rPr>
          <w:delText>不能胜任工作，机构有权要求变更</w:delText>
        </w:r>
      </w:del>
      <w:del w:id="1779" w:author="齐琦" w:date="2024-09-20T16:04:46Z">
        <w:r>
          <w:rPr>
            <w:bCs/>
            <w:sz w:val="24"/>
          </w:rPr>
          <w:delText>CRC</w:delText>
        </w:r>
      </w:del>
      <w:del w:id="1780" w:author="齐琦" w:date="2024-09-20T16:04:46Z">
        <w:r>
          <w:rPr>
            <w:rFonts w:hAnsi="宋体"/>
            <w:bCs/>
            <w:sz w:val="24"/>
          </w:rPr>
          <w:delText>，并提前通知</w:delText>
        </w:r>
      </w:del>
      <w:del w:id="1781" w:author="齐琦" w:date="2024-09-20T16:04:46Z">
        <w:r>
          <w:rPr>
            <w:bCs/>
            <w:sz w:val="24"/>
          </w:rPr>
          <w:delText>SMO</w:delText>
        </w:r>
      </w:del>
      <w:del w:id="1782" w:author="齐琦" w:date="2024-09-20T16:04:46Z">
        <w:r>
          <w:rPr>
            <w:rFonts w:hAnsi="宋体"/>
            <w:bCs/>
            <w:sz w:val="24"/>
          </w:rPr>
          <w:delText>公司。</w:delText>
        </w:r>
      </w:del>
      <w:del w:id="1783" w:author="齐琦" w:date="2024-09-20T16:04:46Z">
        <w:r>
          <w:rPr>
            <w:bCs/>
            <w:sz w:val="24"/>
          </w:rPr>
          <w:delText>SMO</w:delText>
        </w:r>
      </w:del>
      <w:del w:id="1784" w:author="齐琦" w:date="2024-09-20T16:04:46Z">
        <w:r>
          <w:rPr>
            <w:rFonts w:hAnsi="宋体"/>
            <w:bCs/>
            <w:sz w:val="24"/>
          </w:rPr>
          <w:delText>公司负责提供继任的</w:delText>
        </w:r>
      </w:del>
      <w:del w:id="1785" w:author="齐琦" w:date="2024-09-20T16:04:46Z">
        <w:r>
          <w:rPr>
            <w:bCs/>
            <w:sz w:val="24"/>
          </w:rPr>
          <w:delText>CRC</w:delText>
        </w:r>
      </w:del>
      <w:del w:id="1786" w:author="齐琦" w:date="2024-09-20T16:04:46Z">
        <w:r>
          <w:rPr>
            <w:rFonts w:hAnsi="宋体"/>
            <w:bCs/>
            <w:sz w:val="24"/>
          </w:rPr>
          <w:delText>，并在研究者同意的前提下保证</w:delText>
        </w:r>
      </w:del>
      <w:del w:id="1787" w:author="齐琦" w:date="2024-09-20T16:04:46Z">
        <w:r>
          <w:rPr>
            <w:bCs/>
            <w:sz w:val="24"/>
          </w:rPr>
          <w:delText>CRC</w:delText>
        </w:r>
      </w:del>
      <w:del w:id="1788" w:author="齐琦" w:date="2024-09-20T16:04:46Z">
        <w:r>
          <w:rPr>
            <w:rFonts w:hAnsi="宋体"/>
            <w:bCs/>
            <w:sz w:val="24"/>
          </w:rPr>
          <w:delText>在变更发生之日起至少</w:delText>
        </w:r>
      </w:del>
      <w:del w:id="1789" w:author="齐琦" w:date="2024-09-20T16:04:46Z">
        <w:r>
          <w:rPr>
            <w:bCs/>
            <w:sz w:val="24"/>
          </w:rPr>
          <w:delText>1</w:delText>
        </w:r>
      </w:del>
      <w:del w:id="1790" w:author="齐琦" w:date="2024-09-20T16:04:46Z">
        <w:r>
          <w:rPr>
            <w:rFonts w:hAnsi="宋体"/>
            <w:bCs/>
            <w:sz w:val="24"/>
          </w:rPr>
          <w:delText>周内到岗。</w:delText>
        </w:r>
      </w:del>
    </w:p>
    <w:p>
      <w:pPr>
        <w:pStyle w:val="30"/>
        <w:numPr>
          <w:ilvl w:val="3"/>
          <w:numId w:val="1"/>
        </w:numPr>
        <w:spacing w:line="360" w:lineRule="auto"/>
        <w:ind w:left="850" w:hanging="453" w:firstLineChars="0"/>
        <w:rPr>
          <w:del w:id="1791" w:author="齐琦" w:date="2024-09-20T16:04:46Z"/>
          <w:rFonts w:hAnsi="宋体"/>
          <w:bCs/>
          <w:sz w:val="24"/>
        </w:rPr>
      </w:pPr>
      <w:del w:id="1792" w:author="齐琦" w:date="2024-09-20T16:04:46Z">
        <w:r>
          <w:rPr>
            <w:rFonts w:hint="eastAsia" w:hAnsi="Times New Roman"/>
            <w:bCs w:val="0"/>
            <w:sz w:val="24"/>
            <w:lang w:val="en-US" w:eastAsia="zh-CN"/>
          </w:rPr>
          <w:delText>申办</w:delText>
        </w:r>
      </w:del>
      <w:del w:id="1793" w:author="齐琦" w:date="2024-09-20T16:04:46Z">
        <w:r>
          <w:rPr>
            <w:rFonts w:hint="eastAsia" w:hAnsi="宋体"/>
            <w:bCs/>
            <w:sz w:val="24"/>
            <w:lang w:val="en-US" w:eastAsia="zh-CN"/>
          </w:rPr>
          <w:delText>者</w:delText>
        </w:r>
      </w:del>
      <w:del w:id="1794" w:author="齐琦" w:date="2024-09-20T16:04:46Z">
        <w:r>
          <w:rPr>
            <w:rFonts w:hAnsi="宋体"/>
            <w:bCs/>
            <w:sz w:val="24"/>
          </w:rPr>
          <w:delText>和SMO 需变更CRC时，应提前通知机构和主要研究者</w:delText>
        </w:r>
      </w:del>
      <w:del w:id="1795" w:author="齐琦" w:date="2024-09-20T16:04:46Z">
        <w:r>
          <w:rPr>
            <w:rFonts w:hint="default" w:hAnsi="宋体"/>
            <w:bCs/>
            <w:sz w:val="24"/>
            <w:lang w:eastAsia="zh-CN"/>
          </w:rPr>
          <w:delText>，</w:delText>
        </w:r>
      </w:del>
      <w:del w:id="1796" w:author="齐琦" w:date="2024-09-20T16:04:46Z">
        <w:r>
          <w:rPr>
            <w:rFonts w:hint="default" w:ascii="Times New Roman" w:hAnsi="宋体" w:eastAsia="宋体" w:cs="Times New Roman"/>
            <w:bCs/>
            <w:sz w:val="24"/>
            <w:lang w:val="en-US" w:eastAsia="zh-CN"/>
          </w:rPr>
          <w:delText>CRC</w:delText>
        </w:r>
      </w:del>
      <w:del w:id="1797" w:author="齐琦" w:date="2024-09-20T16:04:46Z">
        <w:r>
          <w:rPr>
            <w:rFonts w:ascii="Times New Roman" w:hAnsi="宋体" w:eastAsia="宋体" w:cs="Times New Roman"/>
            <w:bCs/>
            <w:sz w:val="24"/>
          </w:rPr>
          <w:delText>发生人员变更时应做好工作交接</w:delText>
        </w:r>
      </w:del>
      <w:del w:id="1798" w:author="齐琦" w:date="2024-09-20T16:04:46Z">
        <w:r>
          <w:rPr>
            <w:rFonts w:hint="default" w:ascii="Times New Roman" w:hAnsi="宋体" w:eastAsia="宋体" w:cs="Times New Roman"/>
            <w:bCs/>
            <w:sz w:val="24"/>
            <w:lang w:eastAsia="zh-CN"/>
          </w:rPr>
          <w:delText>以及项目注意事项的培训，开展工作前</w:delText>
        </w:r>
      </w:del>
      <w:del w:id="1799" w:author="齐琦" w:date="2024-09-20T16:04:46Z">
        <w:r>
          <w:rPr>
            <w:rFonts w:hint="default" w:ascii="Times New Roman" w:hAnsi="宋体" w:eastAsia="宋体" w:cs="Times New Roman"/>
            <w:bCs/>
            <w:i w:val="0"/>
            <w:iCs w:val="0"/>
            <w:caps w:val="0"/>
            <w:color w:val="333333"/>
            <w:spacing w:val="0"/>
            <w:sz w:val="24"/>
            <w:szCs w:val="20"/>
            <w:shd w:val="clear" w:color="auto" w:fill="auto"/>
            <w:lang w:eastAsia="zh-CN"/>
          </w:rPr>
          <w:delText>需到机构办进行</w:delText>
        </w:r>
      </w:del>
      <w:del w:id="1800" w:author="齐琦" w:date="2024-09-20T16:04:46Z">
        <w:r>
          <w:rPr>
            <w:rFonts w:hint="default" w:ascii="Times New Roman" w:hAnsi="宋体" w:eastAsia="宋体" w:cs="Times New Roman"/>
            <w:bCs/>
            <w:i w:val="0"/>
            <w:iCs w:val="0"/>
            <w:caps w:val="0"/>
            <w:color w:val="333333"/>
            <w:spacing w:val="0"/>
            <w:sz w:val="24"/>
            <w:szCs w:val="20"/>
            <w:shd w:val="clear" w:color="auto" w:fill="auto"/>
            <w:lang w:val="en-US" w:eastAsia="zh-CN"/>
          </w:rPr>
          <w:delText>CTMS系统操作培训</w:delText>
        </w:r>
      </w:del>
      <w:del w:id="1801" w:author="齐琦" w:date="2024-09-20T16:04:46Z">
        <w:r>
          <w:rPr>
            <w:rFonts w:hint="eastAsia" w:ascii="Times New Roman" w:hAnsi="宋体" w:eastAsia="宋体" w:cs="Times New Roman"/>
            <w:bCs/>
            <w:sz w:val="24"/>
          </w:rPr>
          <w:delText>，新任CRC</w:delText>
        </w:r>
      </w:del>
      <w:ins w:id="1802" w:author="白鸿爱" w:date="2024-06-13T15:55:23Z">
        <w:del w:id="1803" w:author="齐琦" w:date="2024-09-20T16:04:46Z">
          <w:r>
            <w:rPr>
              <w:rFonts w:hint="eastAsia" w:ascii="Times New Roman" w:hAnsi="宋体" w:eastAsia="宋体" w:cs="Times New Roman"/>
              <w:bCs/>
              <w:sz w:val="24"/>
            </w:rPr>
            <w:delText>个人资料</w:delText>
          </w:r>
        </w:del>
      </w:ins>
      <w:del w:id="1804" w:author="齐琦" w:date="2024-09-20T16:04:46Z">
        <w:r>
          <w:rPr>
            <w:rFonts w:hint="eastAsia" w:ascii="Times New Roman" w:hAnsi="宋体" w:eastAsia="宋体" w:cs="Times New Roman"/>
            <w:bCs/>
            <w:sz w:val="24"/>
          </w:rPr>
          <w:delText>同样须</w:delText>
        </w:r>
      </w:del>
      <w:ins w:id="1805" w:author="白鸿爱" w:date="2024-06-13T15:55:40Z">
        <w:del w:id="1806" w:author="齐琦" w:date="2024-09-20T16:04:46Z">
          <w:r>
            <w:rPr>
              <w:rFonts w:hint="eastAsia" w:hAnsi="宋体" w:cs="Times New Roman"/>
              <w:bCs/>
              <w:sz w:val="24"/>
              <w:lang w:val="en-US" w:eastAsia="zh-CN"/>
            </w:rPr>
            <w:delText>交</w:delText>
          </w:r>
        </w:del>
      </w:ins>
      <w:del w:id="1807" w:author="齐琦" w:date="2024-09-20T16:04:46Z">
        <w:r>
          <w:rPr>
            <w:rFonts w:hint="eastAsia" w:ascii="Times New Roman" w:hAnsi="宋体" w:eastAsia="宋体" w:cs="Times New Roman"/>
            <w:bCs/>
            <w:sz w:val="24"/>
          </w:rPr>
          <w:delText>经机构</w:delText>
        </w:r>
      </w:del>
      <w:ins w:id="1808" w:author="白鸿爱" w:date="2024-06-13T15:55:34Z">
        <w:del w:id="1809" w:author="齐琦" w:date="2024-09-20T16:04:46Z">
          <w:r>
            <w:rPr>
              <w:rFonts w:hint="eastAsia" w:hAnsi="宋体" w:cs="Times New Roman"/>
              <w:bCs/>
              <w:sz w:val="24"/>
              <w:lang w:val="en-US" w:eastAsia="zh-CN"/>
            </w:rPr>
            <w:delText>办</w:delText>
          </w:r>
        </w:del>
      </w:ins>
      <w:del w:id="1810" w:author="齐琦" w:date="2024-09-20T16:04:46Z">
        <w:r>
          <w:rPr>
            <w:rFonts w:hint="eastAsia" w:ascii="Times New Roman" w:hAnsi="宋体" w:eastAsia="宋体" w:cs="Times New Roman"/>
            <w:bCs/>
            <w:sz w:val="24"/>
          </w:rPr>
          <w:delText>备案审查个人资料</w:delText>
        </w:r>
      </w:del>
      <w:del w:id="1811" w:author="齐琦" w:date="2024-09-20T16:04:46Z">
        <w:r>
          <w:rPr>
            <w:rFonts w:ascii="Times New Roman" w:hAnsi="宋体" w:eastAsia="宋体" w:cs="Times New Roman"/>
            <w:bCs/>
            <w:sz w:val="24"/>
          </w:rPr>
          <w:delText>。</w:delText>
        </w:r>
      </w:del>
    </w:p>
    <w:p>
      <w:pPr>
        <w:pStyle w:val="28"/>
        <w:tabs>
          <w:tab w:val="left" w:pos="0"/>
          <w:tab w:val="clear" w:pos="420"/>
        </w:tabs>
        <w:rPr>
          <w:del w:id="1812" w:author="齐琦" w:date="2024-09-20T16:04:46Z"/>
        </w:rPr>
      </w:pPr>
      <w:del w:id="1813" w:author="齐琦" w:date="2024-09-20T16:04:46Z">
        <w:bookmarkStart w:id="71" w:name="_Toc12423"/>
        <w:bookmarkStart w:id="72" w:name="_Toc844"/>
        <w:bookmarkStart w:id="73" w:name="_Toc6355"/>
        <w:bookmarkStart w:id="74" w:name="_Toc2082"/>
        <w:bookmarkStart w:id="75" w:name="_Toc29110"/>
        <w:bookmarkStart w:id="76" w:name="_Toc21938584"/>
        <w:bookmarkStart w:id="77" w:name="_Toc23710"/>
        <w:r>
          <w:rPr>
            <w:rFonts w:hint="eastAsia"/>
            <w:color w:val="000000"/>
            <w:szCs w:val="20"/>
            <w:lang w:val="en-US" w:eastAsia="zh-CN"/>
          </w:rPr>
          <w:delText>附件</w:delText>
        </w:r>
        <w:bookmarkEnd w:id="71"/>
        <w:bookmarkEnd w:id="72"/>
        <w:bookmarkEnd w:id="73"/>
        <w:bookmarkEnd w:id="74"/>
        <w:bookmarkEnd w:id="75"/>
        <w:bookmarkEnd w:id="76"/>
        <w:bookmarkEnd w:id="77"/>
      </w:del>
    </w:p>
    <w:p>
      <w:pPr>
        <w:topLinePunct/>
        <w:autoSpaceDE w:val="0"/>
        <w:spacing w:line="360" w:lineRule="auto"/>
        <w:ind w:firstLine="480" w:firstLineChars="200"/>
        <w:rPr>
          <w:del w:id="1814" w:author="齐琦" w:date="2024-09-20T16:04:46Z"/>
          <w:rFonts w:hint="eastAsia"/>
          <w:bCs/>
          <w:sz w:val="24"/>
          <w:szCs w:val="24"/>
          <w:lang w:val="en-US" w:eastAsia="zh-CN"/>
        </w:rPr>
      </w:pPr>
      <w:del w:id="1815" w:author="齐琦" w:date="2024-09-20T16:04:46Z">
        <w:r>
          <w:rPr>
            <w:rFonts w:hint="eastAsia"/>
            <w:bCs/>
            <w:sz w:val="24"/>
            <w:szCs w:val="24"/>
            <w:lang w:eastAsia="zh-CN"/>
          </w:rPr>
          <w:delText>附件</w:delText>
        </w:r>
      </w:del>
      <w:del w:id="1816" w:author="齐琦" w:date="2024-09-20T16:04:46Z">
        <w:r>
          <w:rPr>
            <w:rFonts w:hint="eastAsia"/>
            <w:bCs/>
            <w:sz w:val="24"/>
            <w:szCs w:val="24"/>
            <w:lang w:val="en-US" w:eastAsia="zh-CN"/>
          </w:rPr>
          <w:delText>1：CTI-C-</w:delText>
        </w:r>
      </w:del>
      <w:ins w:id="1817" w:author="白鸿爱" w:date="2024-07-05T14:15:31Z">
        <w:del w:id="1818" w:author="齐琦" w:date="2024-09-20T16:04:46Z">
          <w:r>
            <w:rPr>
              <w:rFonts w:hint="eastAsia"/>
              <w:bCs/>
              <w:sz w:val="24"/>
              <w:szCs w:val="24"/>
              <w:lang w:val="en-US" w:eastAsia="zh-CN"/>
            </w:rPr>
            <w:delText>F</w:delText>
          </w:r>
        </w:del>
      </w:ins>
      <w:del w:id="1819" w:author="齐琦" w:date="2024-09-20T16:04:46Z">
        <w:r>
          <w:rPr>
            <w:rFonts w:hint="eastAsia"/>
            <w:bCs/>
            <w:sz w:val="24"/>
            <w:szCs w:val="24"/>
            <w:lang w:val="en-US" w:eastAsia="zh-CN"/>
          </w:rPr>
          <w:delText>028-A1-V2.</w:delText>
        </w:r>
      </w:del>
      <w:ins w:id="1820" w:author="白鸿爱" w:date="2024-06-13T15:58:06Z">
        <w:del w:id="1821" w:author="齐琦" w:date="2024-09-20T16:04:46Z">
          <w:r>
            <w:rPr>
              <w:rFonts w:hint="eastAsia"/>
              <w:bCs/>
              <w:sz w:val="24"/>
              <w:szCs w:val="24"/>
              <w:lang w:val="en-US" w:eastAsia="zh-CN"/>
            </w:rPr>
            <w:delText>1</w:delText>
          </w:r>
        </w:del>
      </w:ins>
      <w:del w:id="1822" w:author="齐琦" w:date="2024-09-20T16:04:46Z">
        <w:r>
          <w:rPr>
            <w:rFonts w:hint="eastAsia"/>
            <w:bCs/>
            <w:sz w:val="24"/>
            <w:szCs w:val="24"/>
            <w:lang w:val="en-US" w:eastAsia="zh-CN"/>
          </w:rPr>
          <w:delText>0临床研究协调员工作委派函</w:delText>
        </w:r>
      </w:del>
    </w:p>
    <w:p>
      <w:pPr>
        <w:topLinePunct/>
        <w:autoSpaceDE w:val="0"/>
        <w:spacing w:line="360" w:lineRule="auto"/>
        <w:ind w:firstLine="480" w:firstLineChars="200"/>
        <w:rPr>
          <w:ins w:id="1823" w:author="白鸿爱" w:date="2024-06-13T15:38:56Z"/>
          <w:del w:id="1824" w:author="齐琦" w:date="2024-09-20T16:04:46Z"/>
          <w:rFonts w:hint="eastAsia"/>
          <w:bCs/>
          <w:sz w:val="24"/>
          <w:szCs w:val="24"/>
        </w:rPr>
      </w:pPr>
      <w:del w:id="1825" w:author="齐琦" w:date="2024-09-20T16:04:46Z">
        <w:r>
          <w:rPr>
            <w:rFonts w:hint="eastAsia"/>
            <w:bCs/>
            <w:sz w:val="24"/>
            <w:szCs w:val="24"/>
            <w:lang w:eastAsia="zh-CN"/>
          </w:rPr>
          <w:delText>附件</w:delText>
        </w:r>
      </w:del>
      <w:del w:id="1826" w:author="齐琦" w:date="2024-09-20T16:04:46Z">
        <w:r>
          <w:rPr>
            <w:rFonts w:hint="eastAsia"/>
            <w:bCs/>
            <w:sz w:val="24"/>
            <w:szCs w:val="24"/>
            <w:lang w:val="en-US" w:eastAsia="zh-CN"/>
          </w:rPr>
          <w:delText>2：</w:delText>
        </w:r>
      </w:del>
      <w:del w:id="1827" w:author="齐琦" w:date="2024-09-20T16:04:46Z">
        <w:r>
          <w:rPr>
            <w:b w:val="0"/>
            <w:bCs w:val="0"/>
            <w:sz w:val="24"/>
            <w:szCs w:val="24"/>
          </w:rPr>
          <w:delText>CTI-C-</w:delText>
        </w:r>
      </w:del>
      <w:ins w:id="1828" w:author="白鸿爱" w:date="2024-07-05T14:15:35Z">
        <w:del w:id="1829" w:author="齐琦" w:date="2024-09-20T16:04:46Z">
          <w:r>
            <w:rPr>
              <w:rFonts w:hint="eastAsia"/>
              <w:b w:val="0"/>
              <w:bCs w:val="0"/>
              <w:sz w:val="24"/>
              <w:szCs w:val="24"/>
              <w:lang w:val="en-US" w:eastAsia="zh-CN"/>
            </w:rPr>
            <w:delText>F</w:delText>
          </w:r>
        </w:del>
      </w:ins>
      <w:del w:id="1830" w:author="齐琦" w:date="2024-09-20T16:04:46Z">
        <w:r>
          <w:rPr>
            <w:b w:val="0"/>
            <w:bCs w:val="0"/>
            <w:sz w:val="24"/>
            <w:szCs w:val="24"/>
          </w:rPr>
          <w:delText>028-A</w:delText>
        </w:r>
      </w:del>
      <w:del w:id="1831" w:author="齐琦" w:date="2024-09-20T16:04:46Z">
        <w:r>
          <w:rPr>
            <w:rFonts w:hint="eastAsia"/>
            <w:b w:val="0"/>
            <w:bCs w:val="0"/>
            <w:sz w:val="24"/>
            <w:szCs w:val="24"/>
            <w:lang w:val="en-US" w:eastAsia="zh-CN"/>
          </w:rPr>
          <w:delText>2</w:delText>
        </w:r>
      </w:del>
      <w:del w:id="1832" w:author="齐琦" w:date="2024-09-20T16:04:46Z">
        <w:r>
          <w:rPr>
            <w:b w:val="0"/>
            <w:bCs w:val="0"/>
            <w:sz w:val="24"/>
            <w:szCs w:val="24"/>
          </w:rPr>
          <w:delText>-V</w:delText>
        </w:r>
      </w:del>
      <w:del w:id="1833" w:author="齐琦" w:date="2024-09-20T16:04:46Z">
        <w:r>
          <w:rPr>
            <w:rFonts w:hint="eastAsia"/>
            <w:b w:val="0"/>
            <w:bCs w:val="0"/>
            <w:sz w:val="24"/>
            <w:szCs w:val="24"/>
            <w:lang w:val="en-US" w:eastAsia="zh-CN"/>
          </w:rPr>
          <w:delText>2</w:delText>
        </w:r>
      </w:del>
      <w:del w:id="1834" w:author="齐琦" w:date="2024-09-20T16:04:46Z">
        <w:r>
          <w:rPr>
            <w:b w:val="0"/>
            <w:bCs w:val="0"/>
            <w:sz w:val="24"/>
            <w:szCs w:val="24"/>
          </w:rPr>
          <w:delText>.</w:delText>
        </w:r>
      </w:del>
      <w:ins w:id="1835" w:author="白鸿爱" w:date="2024-06-13T15:58:10Z">
        <w:del w:id="1836" w:author="齐琦" w:date="2024-09-20T16:04:46Z">
          <w:r>
            <w:rPr>
              <w:rFonts w:hint="eastAsia"/>
              <w:b w:val="0"/>
              <w:bCs w:val="0"/>
              <w:sz w:val="24"/>
              <w:szCs w:val="24"/>
              <w:lang w:val="en-US" w:eastAsia="zh-CN"/>
            </w:rPr>
            <w:delText>1</w:delText>
          </w:r>
        </w:del>
      </w:ins>
      <w:ins w:id="1837" w:author="白鸿爱" w:date="2024-06-13T15:58:18Z">
        <w:del w:id="1838" w:author="齐琦" w:date="2024-09-20T16:04:46Z">
          <w:r>
            <w:rPr>
              <w:rFonts w:hint="eastAsia"/>
              <w:b w:val="0"/>
              <w:bCs w:val="0"/>
              <w:sz w:val="24"/>
              <w:szCs w:val="24"/>
              <w:lang w:val="en-US" w:eastAsia="zh-CN"/>
            </w:rPr>
            <w:delText xml:space="preserve"> </w:delText>
          </w:r>
        </w:del>
      </w:ins>
      <w:del w:id="1839" w:author="齐琦" w:date="2024-09-20T16:04:46Z">
        <w:r>
          <w:rPr>
            <w:b w:val="0"/>
            <w:bCs w:val="0"/>
            <w:sz w:val="24"/>
            <w:szCs w:val="24"/>
          </w:rPr>
          <w:delText>0</w:delText>
        </w:r>
      </w:del>
      <w:del w:id="1840" w:author="齐琦" w:date="2024-09-20T16:04:46Z">
        <w:r>
          <w:rPr>
            <w:rFonts w:hint="eastAsia"/>
            <w:b w:val="0"/>
            <w:bCs w:val="0"/>
            <w:sz w:val="24"/>
            <w:szCs w:val="24"/>
            <w:lang w:val="en-US" w:eastAsia="zh-CN"/>
          </w:rPr>
          <w:delText xml:space="preserve"> </w:delText>
        </w:r>
      </w:del>
      <w:del w:id="1841" w:author="齐琦" w:date="2024-09-20T16:04:46Z">
        <w:r>
          <w:rPr>
            <w:rFonts w:hint="eastAsia"/>
            <w:bCs/>
            <w:sz w:val="24"/>
            <w:szCs w:val="24"/>
            <w:lang w:val="en-US" w:eastAsia="zh-CN"/>
          </w:rPr>
          <w:delText>临床研究协调员(CRC)</w:delText>
        </w:r>
      </w:del>
      <w:del w:id="1842" w:author="齐琦" w:date="2024-09-20T16:04:46Z">
        <w:r>
          <w:rPr>
            <w:rFonts w:hint="eastAsia"/>
            <w:bCs/>
            <w:sz w:val="24"/>
            <w:szCs w:val="24"/>
          </w:rPr>
          <w:delText>保密协议</w:delText>
        </w:r>
      </w:del>
    </w:p>
    <w:p>
      <w:pPr>
        <w:topLinePunct/>
        <w:autoSpaceDE w:val="0"/>
        <w:spacing w:line="360" w:lineRule="auto"/>
        <w:ind w:firstLine="480" w:firstLineChars="200"/>
        <w:rPr>
          <w:ins w:id="1843" w:author="白鸿爱" w:date="2024-06-13T15:38:57Z"/>
          <w:del w:id="1844" w:author="齐琦" w:date="2024-09-20T16:04:46Z"/>
          <w:rFonts w:hint="default"/>
          <w:sz w:val="24"/>
          <w:szCs w:val="24"/>
          <w:lang w:val="en-US"/>
        </w:rPr>
      </w:pPr>
      <w:ins w:id="1845" w:author="白鸿爱" w:date="2024-06-13T15:38:57Z">
        <w:del w:id="1846" w:author="齐琦" w:date="2024-09-20T16:04:46Z">
          <w:r>
            <w:rPr>
              <w:rFonts w:hint="eastAsia"/>
              <w:bCs/>
              <w:sz w:val="24"/>
              <w:szCs w:val="24"/>
              <w:lang w:eastAsia="zh-CN"/>
            </w:rPr>
            <w:delText>附件</w:delText>
          </w:r>
        </w:del>
      </w:ins>
      <w:ins w:id="1847" w:author="白鸿爱" w:date="2024-06-13T15:39:21Z">
        <w:del w:id="1848" w:author="齐琦" w:date="2024-09-20T16:04:46Z">
          <w:r>
            <w:rPr>
              <w:rFonts w:hint="eastAsia"/>
              <w:bCs/>
              <w:sz w:val="24"/>
              <w:szCs w:val="24"/>
              <w:lang w:val="en-US" w:eastAsia="zh-CN"/>
            </w:rPr>
            <w:delText>3</w:delText>
          </w:r>
        </w:del>
      </w:ins>
      <w:ins w:id="1849" w:author="白鸿爱" w:date="2024-06-13T15:38:57Z">
        <w:del w:id="1850" w:author="齐琦" w:date="2024-09-20T16:04:46Z">
          <w:r>
            <w:rPr>
              <w:rFonts w:hint="eastAsia"/>
              <w:bCs/>
              <w:sz w:val="24"/>
              <w:szCs w:val="24"/>
              <w:lang w:val="en-US" w:eastAsia="zh-CN"/>
            </w:rPr>
            <w:delText>：</w:delText>
          </w:r>
        </w:del>
      </w:ins>
      <w:ins w:id="1851" w:author="白鸿爱" w:date="2024-06-13T15:38:57Z">
        <w:del w:id="1852" w:author="齐琦" w:date="2024-09-20T16:04:46Z">
          <w:r>
            <w:rPr>
              <w:b w:val="0"/>
              <w:bCs w:val="0"/>
              <w:sz w:val="24"/>
              <w:szCs w:val="24"/>
            </w:rPr>
            <w:delText>CTI-C-</w:delText>
          </w:r>
        </w:del>
      </w:ins>
      <w:ins w:id="1853" w:author="白鸿爱" w:date="2024-07-05T14:15:38Z">
        <w:del w:id="1854" w:author="齐琦" w:date="2024-09-20T16:04:46Z">
          <w:r>
            <w:rPr>
              <w:rFonts w:hint="eastAsia"/>
              <w:b w:val="0"/>
              <w:bCs w:val="0"/>
              <w:sz w:val="24"/>
              <w:szCs w:val="24"/>
              <w:lang w:val="en-US" w:eastAsia="zh-CN"/>
            </w:rPr>
            <w:delText>F</w:delText>
          </w:r>
        </w:del>
      </w:ins>
      <w:ins w:id="1855" w:author="白鸿爱" w:date="2024-06-13T15:38:57Z">
        <w:del w:id="1856" w:author="齐琦" w:date="2024-09-20T16:04:46Z">
          <w:r>
            <w:rPr>
              <w:b w:val="0"/>
              <w:bCs w:val="0"/>
              <w:sz w:val="24"/>
              <w:szCs w:val="24"/>
            </w:rPr>
            <w:delText>28-A</w:delText>
          </w:r>
        </w:del>
      </w:ins>
      <w:ins w:id="1857" w:author="白鸿爱" w:date="2024-06-13T15:39:01Z">
        <w:del w:id="1858" w:author="齐琦" w:date="2024-09-20T16:04:46Z">
          <w:r>
            <w:rPr>
              <w:rFonts w:hint="eastAsia"/>
              <w:b w:val="0"/>
              <w:bCs w:val="0"/>
              <w:sz w:val="24"/>
              <w:szCs w:val="24"/>
              <w:lang w:val="en-US" w:eastAsia="zh-CN"/>
            </w:rPr>
            <w:delText>3</w:delText>
          </w:r>
        </w:del>
      </w:ins>
      <w:ins w:id="1859" w:author="白鸿爱" w:date="2024-06-13T15:38:57Z">
        <w:del w:id="1860" w:author="齐琦" w:date="2024-09-20T16:04:46Z">
          <w:r>
            <w:rPr>
              <w:b w:val="0"/>
              <w:bCs w:val="0"/>
              <w:sz w:val="24"/>
              <w:szCs w:val="24"/>
            </w:rPr>
            <w:delText>-V</w:delText>
          </w:r>
        </w:del>
      </w:ins>
      <w:ins w:id="1861" w:author="白鸿爱" w:date="2024-06-13T15:38:57Z">
        <w:del w:id="1862" w:author="齐琦" w:date="2024-09-20T16:04:46Z">
          <w:r>
            <w:rPr>
              <w:rFonts w:hint="eastAsia"/>
              <w:b w:val="0"/>
              <w:bCs w:val="0"/>
              <w:sz w:val="24"/>
              <w:szCs w:val="24"/>
              <w:lang w:val="en-US" w:eastAsia="zh-CN"/>
            </w:rPr>
            <w:delText>2</w:delText>
          </w:r>
        </w:del>
      </w:ins>
      <w:ins w:id="1863" w:author="白鸿爱" w:date="2024-06-13T15:38:57Z">
        <w:del w:id="1864" w:author="齐琦" w:date="2024-09-20T16:04:46Z">
          <w:r>
            <w:rPr>
              <w:b w:val="0"/>
              <w:bCs w:val="0"/>
              <w:sz w:val="24"/>
              <w:szCs w:val="24"/>
            </w:rPr>
            <w:delText>.</w:delText>
          </w:r>
        </w:del>
      </w:ins>
      <w:ins w:id="1865" w:author="白鸿爱" w:date="2024-06-13T15:58:13Z">
        <w:del w:id="1866" w:author="齐琦" w:date="2024-09-20T16:04:46Z">
          <w:r>
            <w:rPr>
              <w:rFonts w:hint="eastAsia"/>
              <w:b w:val="0"/>
              <w:bCs w:val="0"/>
              <w:sz w:val="24"/>
              <w:szCs w:val="24"/>
              <w:lang w:val="en-US" w:eastAsia="zh-CN"/>
            </w:rPr>
            <w:delText>1</w:delText>
          </w:r>
        </w:del>
      </w:ins>
      <w:ins w:id="1867" w:author="白鸿爱" w:date="2024-06-13T15:38:57Z">
        <w:del w:id="1868" w:author="齐琦" w:date="2024-09-20T16:04:46Z">
          <w:r>
            <w:rPr>
              <w:rFonts w:hint="eastAsia"/>
              <w:b w:val="0"/>
              <w:bCs w:val="0"/>
              <w:sz w:val="24"/>
              <w:szCs w:val="24"/>
              <w:lang w:val="en-US" w:eastAsia="zh-CN"/>
            </w:rPr>
            <w:delText xml:space="preserve"> </w:delText>
          </w:r>
        </w:del>
      </w:ins>
      <w:ins w:id="1869" w:author="白鸿爱" w:date="2024-06-13T15:38:57Z">
        <w:del w:id="1870" w:author="齐琦" w:date="2024-09-20T16:04:46Z">
          <w:r>
            <w:rPr>
              <w:rFonts w:hint="eastAsia"/>
              <w:bCs/>
              <w:sz w:val="24"/>
              <w:szCs w:val="24"/>
              <w:lang w:val="en-US" w:eastAsia="zh-CN"/>
            </w:rPr>
            <w:delText>临床研究协调员(CRC)</w:delText>
          </w:r>
        </w:del>
      </w:ins>
      <w:ins w:id="1871" w:author="白鸿爱" w:date="2024-06-13T15:39:29Z">
        <w:del w:id="1872" w:author="齐琦" w:date="2024-09-20T16:04:46Z">
          <w:r>
            <w:rPr>
              <w:rFonts w:hint="eastAsia"/>
              <w:bCs/>
              <w:sz w:val="24"/>
              <w:szCs w:val="24"/>
              <w:lang w:val="en-US" w:eastAsia="zh-CN"/>
            </w:rPr>
            <w:delText>利益</w:delText>
          </w:r>
        </w:del>
      </w:ins>
      <w:ins w:id="1873" w:author="白鸿爱" w:date="2024-06-13T15:39:30Z">
        <w:del w:id="1874" w:author="齐琦" w:date="2024-09-20T16:04:46Z">
          <w:r>
            <w:rPr>
              <w:rFonts w:hint="eastAsia"/>
              <w:bCs/>
              <w:sz w:val="24"/>
              <w:szCs w:val="24"/>
              <w:lang w:val="en-US" w:eastAsia="zh-CN"/>
            </w:rPr>
            <w:delText>冲突</w:delText>
          </w:r>
        </w:del>
      </w:ins>
      <w:ins w:id="1875" w:author="白鸿爱" w:date="2024-06-13T15:39:32Z">
        <w:del w:id="1876" w:author="齐琦" w:date="2024-09-20T16:04:46Z">
          <w:r>
            <w:rPr>
              <w:rFonts w:hint="eastAsia"/>
              <w:bCs/>
              <w:sz w:val="24"/>
              <w:szCs w:val="24"/>
              <w:lang w:val="en-US" w:eastAsia="zh-CN"/>
            </w:rPr>
            <w:delText>声明</w:delText>
          </w:r>
        </w:del>
      </w:ins>
    </w:p>
    <w:p>
      <w:pPr>
        <w:topLinePunct/>
        <w:autoSpaceDE w:val="0"/>
        <w:spacing w:line="360" w:lineRule="auto"/>
        <w:ind w:firstLine="480" w:firstLineChars="200"/>
        <w:rPr>
          <w:del w:id="1877" w:author="齐琦" w:date="2024-09-20T16:04:46Z"/>
          <w:rFonts w:hint="eastAsia"/>
          <w:bCs/>
          <w:sz w:val="24"/>
          <w:szCs w:val="24"/>
        </w:rPr>
      </w:pPr>
    </w:p>
    <w:p>
      <w:pPr>
        <w:spacing w:line="360" w:lineRule="auto"/>
        <w:rPr>
          <w:del w:id="1878" w:author="齐琦" w:date="2024-09-20T16:04:46Z"/>
        </w:rPr>
        <w:sectPr>
          <w:headerReference r:id="rId3" w:type="default"/>
          <w:footerReference r:id="rId4" w:type="default"/>
          <w:pgSz w:w="11906" w:h="16838"/>
          <w:pgMar w:top="1417" w:right="1417" w:bottom="1417" w:left="1417" w:header="851" w:footer="850" w:gutter="0"/>
          <w:pgNumType w:start="1"/>
          <w:cols w:space="0" w:num="1"/>
          <w:rtlGutter w:val="0"/>
          <w:docGrid w:type="lines" w:linePitch="312" w:charSpace="0"/>
        </w:sectPr>
      </w:pPr>
    </w:p>
    <w:p>
      <w:pPr>
        <w:spacing w:after="156" w:afterLines="50" w:line="360" w:lineRule="auto"/>
        <w:outlineLvl w:val="0"/>
        <w:rPr>
          <w:del w:id="1879" w:author="齐琦" w:date="2024-09-20T16:04:46Z"/>
          <w:rFonts w:hint="eastAsia" w:eastAsia="宋体"/>
          <w:sz w:val="24"/>
          <w:szCs w:val="24"/>
          <w:lang w:eastAsia="zh-CN"/>
        </w:rPr>
      </w:pPr>
      <w:del w:id="1880" w:author="齐琦" w:date="2024-09-20T16:04:46Z">
        <w:bookmarkStart w:id="78" w:name="_Toc14913"/>
        <w:bookmarkStart w:id="79" w:name="_Toc30675"/>
        <w:bookmarkStart w:id="80" w:name="_Toc18102"/>
        <w:bookmarkStart w:id="81" w:name="_Toc2415"/>
        <w:r>
          <w:rPr>
            <w:rFonts w:hint="eastAsia"/>
            <w:b/>
            <w:bCs/>
            <w:sz w:val="24"/>
            <w:szCs w:val="24"/>
          </w:rPr>
          <w:delText>附件</w:delText>
        </w:r>
      </w:del>
      <w:del w:id="1881" w:author="齐琦" w:date="2024-09-20T16:04:46Z">
        <w:r>
          <w:rPr>
            <w:rFonts w:hint="eastAsia"/>
            <w:b/>
            <w:bCs/>
            <w:sz w:val="24"/>
            <w:szCs w:val="24"/>
            <w:lang w:val="en-US" w:eastAsia="zh-CN"/>
          </w:rPr>
          <w:delText>1：CTI-C-</w:delText>
        </w:r>
      </w:del>
      <w:ins w:id="1882" w:author="白鸿爱" w:date="2024-07-05T14:15:43Z">
        <w:del w:id="1883" w:author="齐琦" w:date="2024-09-20T16:04:46Z">
          <w:r>
            <w:rPr>
              <w:rFonts w:hint="eastAsia"/>
              <w:b/>
              <w:bCs/>
              <w:sz w:val="24"/>
              <w:szCs w:val="24"/>
              <w:lang w:val="en-US" w:eastAsia="zh-CN"/>
            </w:rPr>
            <w:delText>F</w:delText>
          </w:r>
        </w:del>
      </w:ins>
      <w:del w:id="1884" w:author="齐琦" w:date="2024-09-20T16:04:46Z">
        <w:r>
          <w:rPr>
            <w:rFonts w:hint="eastAsia"/>
            <w:b/>
            <w:bCs/>
            <w:sz w:val="24"/>
            <w:szCs w:val="24"/>
            <w:lang w:val="en-US" w:eastAsia="zh-CN"/>
          </w:rPr>
          <w:delText>028-A1-V2.</w:delText>
        </w:r>
      </w:del>
      <w:ins w:id="1885" w:author="白鸿爱" w:date="2024-06-13T15:58:28Z">
        <w:del w:id="1886" w:author="齐琦" w:date="2024-09-20T16:04:46Z">
          <w:r>
            <w:rPr>
              <w:rFonts w:hint="eastAsia"/>
              <w:b/>
              <w:bCs/>
              <w:sz w:val="24"/>
              <w:szCs w:val="24"/>
              <w:lang w:val="en-US" w:eastAsia="zh-CN"/>
            </w:rPr>
            <w:delText>1</w:delText>
          </w:r>
        </w:del>
      </w:ins>
      <w:del w:id="1887" w:author="齐琦" w:date="2024-09-20T16:04:46Z">
        <w:r>
          <w:rPr>
            <w:rFonts w:hint="eastAsia"/>
            <w:b/>
            <w:bCs/>
            <w:sz w:val="24"/>
            <w:szCs w:val="24"/>
            <w:lang w:val="en-US" w:eastAsia="zh-CN"/>
          </w:rPr>
          <w:delText>0临床研究协调员工作委派函</w:delText>
        </w:r>
        <w:bookmarkEnd w:id="78"/>
        <w:bookmarkEnd w:id="79"/>
        <w:bookmarkEnd w:id="80"/>
        <w:bookmarkEnd w:id="81"/>
      </w:del>
    </w:p>
    <w:p>
      <w:pPr>
        <w:spacing w:after="156" w:afterLines="50" w:line="360" w:lineRule="auto"/>
        <w:jc w:val="center"/>
        <w:rPr>
          <w:del w:id="1888" w:author="齐琦" w:date="2024-09-20T16:04:46Z"/>
          <w:rFonts w:hint="eastAsia" w:ascii="宋体" w:hAnsi="宋体" w:cs="宋体"/>
          <w:b/>
          <w:bCs/>
          <w:sz w:val="28"/>
          <w:szCs w:val="28"/>
        </w:rPr>
      </w:pPr>
      <w:del w:id="1889" w:author="齐琦" w:date="2024-09-20T16:04:46Z">
        <w:r>
          <w:rPr>
            <w:rFonts w:hint="eastAsia" w:ascii="宋体" w:hAnsi="宋体" w:eastAsia="宋体" w:cs="宋体"/>
            <w:b/>
            <w:bCs/>
            <w:sz w:val="28"/>
            <w:szCs w:val="28"/>
          </w:rPr>
          <w:delText>临床研究协调员工作委派函</w:delText>
        </w:r>
      </w:del>
    </w:p>
    <w:p>
      <w:pPr>
        <w:spacing w:after="0" w:line="360" w:lineRule="auto"/>
        <w:jc w:val="both"/>
        <w:rPr>
          <w:del w:id="1890" w:author="齐琦" w:date="2024-09-20T16:04:46Z"/>
          <w:rFonts w:hint="eastAsia" w:ascii="宋体" w:hAnsi="宋体"/>
          <w:b/>
          <w:bCs/>
          <w:sz w:val="21"/>
          <w:szCs w:val="21"/>
          <w:lang w:val="en-GB"/>
        </w:rPr>
      </w:pPr>
      <w:del w:id="1891" w:author="齐琦" w:date="2024-09-20T16:04:46Z">
        <w:r>
          <w:rPr>
            <w:rFonts w:hint="eastAsia" w:ascii="宋体" w:hAnsi="宋体"/>
            <w:b/>
            <w:bCs/>
            <w:sz w:val="21"/>
            <w:szCs w:val="21"/>
            <w:lang w:val="en-GB"/>
          </w:rPr>
          <w:delText>温州市中心医院药物临床试验机构</w:delText>
        </w:r>
      </w:del>
      <w:del w:id="1892" w:author="齐琦" w:date="2024-09-20T16:04:46Z">
        <w:r>
          <w:rPr>
            <w:rFonts w:ascii="宋体" w:hAnsi="宋体"/>
            <w:b/>
            <w:bCs/>
            <w:sz w:val="21"/>
            <w:szCs w:val="21"/>
            <w:lang w:val="en-GB"/>
          </w:rPr>
          <w:delText>:</w:delText>
        </w:r>
      </w:del>
    </w:p>
    <w:p>
      <w:pPr>
        <w:spacing w:after="0" w:line="360" w:lineRule="auto"/>
        <w:ind w:firstLine="420" w:firstLineChars="200"/>
        <w:jc w:val="both"/>
        <w:rPr>
          <w:del w:id="1893" w:author="齐琦" w:date="2024-09-20T16:04:46Z"/>
          <w:rFonts w:hint="eastAsia" w:ascii="宋体" w:hAnsi="宋体"/>
          <w:color w:val="000000"/>
          <w:sz w:val="21"/>
          <w:szCs w:val="21"/>
        </w:rPr>
      </w:pPr>
      <w:del w:id="1894" w:author="齐琦" w:date="2024-09-20T16:04:46Z">
        <w:r>
          <w:rPr>
            <w:rFonts w:hint="eastAsia" w:ascii="宋体" w:hAnsi="宋体"/>
            <w:color w:val="000000"/>
            <w:sz w:val="21"/>
            <w:szCs w:val="21"/>
          </w:rPr>
          <w:delText>兹有</w:delText>
        </w:r>
      </w:del>
      <w:del w:id="1895" w:author="齐琦" w:date="2024-09-20T16:04:46Z">
        <w:r>
          <w:rPr>
            <w:rFonts w:hint="eastAsia" w:ascii="宋体" w:hAnsi="宋体"/>
            <w:color w:val="0000FF"/>
            <w:sz w:val="21"/>
            <w:szCs w:val="21"/>
            <w:u w:val="single"/>
          </w:rPr>
          <w:delText>×××××（申办方名称）×××××</w:delText>
        </w:r>
      </w:del>
      <w:del w:id="1896" w:author="齐琦" w:date="2024-09-20T16:04:46Z">
        <w:r>
          <w:rPr>
            <w:rFonts w:hint="eastAsia" w:ascii="宋体" w:hAnsi="宋体"/>
            <w:color w:val="000000"/>
            <w:sz w:val="21"/>
            <w:szCs w:val="21"/>
          </w:rPr>
          <w:delText>申办的“</w:delText>
        </w:r>
      </w:del>
      <w:del w:id="1897" w:author="齐琦" w:date="2024-09-20T16:04:46Z">
        <w:r>
          <w:rPr>
            <w:rFonts w:hint="eastAsia" w:ascii="宋体" w:hAnsi="宋体"/>
            <w:color w:val="0000FF"/>
            <w:sz w:val="21"/>
            <w:szCs w:val="21"/>
            <w:u w:val="single"/>
          </w:rPr>
          <w:delText>×××××（项目名称）×××××××××××××××××××××××××××××××</w:delText>
        </w:r>
      </w:del>
      <w:del w:id="1898" w:author="齐琦" w:date="2024-09-20T16:04:46Z">
        <w:r>
          <w:rPr>
            <w:rFonts w:hint="eastAsia" w:ascii="宋体" w:hAnsi="宋体"/>
            <w:color w:val="000000"/>
            <w:sz w:val="21"/>
            <w:szCs w:val="21"/>
          </w:rPr>
          <w:delText>”临床试验在贵机构</w:delText>
        </w:r>
      </w:del>
      <w:del w:id="1899" w:author="齐琦" w:date="2024-09-20T16:04:46Z">
        <w:r>
          <w:rPr>
            <w:rFonts w:hint="eastAsia" w:ascii="宋体" w:hAnsi="宋体"/>
            <w:color w:val="0000FF"/>
            <w:sz w:val="21"/>
            <w:szCs w:val="21"/>
            <w:u w:val="single"/>
          </w:rPr>
          <w:delText>××（专业名称）××</w:delText>
        </w:r>
      </w:del>
      <w:del w:id="1900" w:author="齐琦" w:date="2024-09-20T16:04:46Z">
        <w:r>
          <w:rPr>
            <w:rFonts w:hint="eastAsia" w:ascii="宋体" w:hAnsi="宋体"/>
            <w:color w:val="000000"/>
            <w:sz w:val="21"/>
            <w:szCs w:val="21"/>
          </w:rPr>
          <w:delText>开展，主要研究者为</w:delText>
        </w:r>
      </w:del>
      <w:del w:id="1901" w:author="齐琦" w:date="2024-09-20T16:04:46Z">
        <w:r>
          <w:rPr>
            <w:rFonts w:hint="eastAsia" w:ascii="宋体" w:hAnsi="宋体"/>
            <w:color w:val="0000FF"/>
            <w:sz w:val="21"/>
            <w:szCs w:val="21"/>
            <w:u w:val="single"/>
          </w:rPr>
          <w:delText>×××</w:delText>
        </w:r>
      </w:del>
      <w:del w:id="1902" w:author="齐琦" w:date="2024-09-20T16:04:46Z">
        <w:r>
          <w:rPr>
            <w:rFonts w:hint="eastAsia" w:ascii="宋体" w:hAnsi="宋体"/>
            <w:color w:val="000000"/>
            <w:sz w:val="21"/>
            <w:szCs w:val="21"/>
          </w:rPr>
          <w:delText>。</w:delText>
        </w:r>
      </w:del>
      <w:del w:id="1903" w:author="齐琦" w:date="2024-09-20T16:04:46Z">
        <w:r>
          <w:rPr>
            <w:rFonts w:hint="eastAsia" w:ascii="宋体" w:hAnsi="宋体"/>
            <w:color w:val="0000FF"/>
            <w:sz w:val="21"/>
            <w:szCs w:val="21"/>
            <w:u w:val="single"/>
          </w:rPr>
          <w:delText>×××××（CRO名称）×××××</w:delText>
        </w:r>
      </w:del>
      <w:del w:id="1904" w:author="齐琦" w:date="2024-09-20T16:04:46Z">
        <w:r>
          <w:rPr>
            <w:rFonts w:hint="eastAsia" w:ascii="宋体" w:hAnsi="宋体"/>
            <w:color w:val="000000"/>
            <w:sz w:val="21"/>
            <w:szCs w:val="21"/>
          </w:rPr>
          <w:delText>为该项目的合同研究组织（</w:delText>
        </w:r>
      </w:del>
      <w:del w:id="1905" w:author="齐琦" w:date="2024-09-20T16:04:46Z">
        <w:r>
          <w:rPr>
            <w:rFonts w:hint="eastAsia" w:ascii="宋体" w:hAnsi="宋体"/>
            <w:color w:val="000000"/>
            <w:sz w:val="21"/>
            <w:szCs w:val="21"/>
            <w:lang w:eastAsia="zh-CN"/>
          </w:rPr>
          <w:delText>若有</w:delText>
        </w:r>
      </w:del>
      <w:del w:id="1906" w:author="齐琦" w:date="2024-09-20T16:04:46Z">
        <w:r>
          <w:rPr>
            <w:rFonts w:hint="eastAsia" w:ascii="宋体" w:hAnsi="宋体"/>
            <w:color w:val="000000"/>
            <w:sz w:val="21"/>
            <w:szCs w:val="21"/>
          </w:rPr>
          <w:delText>CRO）。</w:delText>
        </w:r>
      </w:del>
    </w:p>
    <w:p>
      <w:pPr>
        <w:spacing w:after="0" w:line="360" w:lineRule="auto"/>
        <w:ind w:firstLine="420" w:firstLineChars="200"/>
        <w:jc w:val="both"/>
        <w:rPr>
          <w:del w:id="1907" w:author="齐琦" w:date="2024-09-20T16:04:46Z"/>
          <w:rFonts w:hint="eastAsia" w:ascii="宋体" w:hAnsi="宋体"/>
          <w:color w:val="000000"/>
          <w:sz w:val="21"/>
          <w:szCs w:val="21"/>
        </w:rPr>
      </w:pPr>
      <w:del w:id="1908" w:author="齐琦" w:date="2024-09-20T16:04:46Z">
        <w:r>
          <w:rPr>
            <w:rFonts w:hint="eastAsia" w:ascii="宋体" w:hAnsi="宋体"/>
            <w:color w:val="0000FF"/>
            <w:sz w:val="21"/>
            <w:szCs w:val="21"/>
            <w:u w:val="single"/>
          </w:rPr>
          <w:delText>×××××（申办方或CRO名称）×××××</w:delText>
        </w:r>
      </w:del>
      <w:del w:id="1909" w:author="齐琦" w:date="2024-09-20T16:04:46Z">
        <w:r>
          <w:rPr>
            <w:rFonts w:hint="eastAsia" w:ascii="宋体" w:hAnsi="宋体"/>
            <w:color w:val="000000"/>
            <w:sz w:val="21"/>
            <w:szCs w:val="21"/>
          </w:rPr>
          <w:delText>指定</w:delText>
        </w:r>
      </w:del>
      <w:del w:id="1910" w:author="齐琦" w:date="2024-09-20T16:04:46Z">
        <w:r>
          <w:rPr>
            <w:rFonts w:hint="eastAsia" w:ascii="宋体" w:hAnsi="宋体"/>
            <w:color w:val="0000FF"/>
            <w:sz w:val="21"/>
            <w:szCs w:val="21"/>
            <w:u w:val="single"/>
          </w:rPr>
          <w:delText>×××××（SMO公司名称）××××××</w:delText>
        </w:r>
      </w:del>
      <w:del w:id="1911" w:author="齐琦" w:date="2024-09-20T16:04:46Z">
        <w:r>
          <w:rPr>
            <w:rFonts w:hint="eastAsia" w:ascii="宋体" w:hAnsi="宋体"/>
            <w:color w:val="000000"/>
            <w:sz w:val="21"/>
            <w:szCs w:val="21"/>
          </w:rPr>
          <w:delText>作为本研究的现场管理组织（SMO），委派临床研究协调员（CRC）在主要研究者的授权下，协助研究者进行非医学判断的事务性工作。</w:delText>
        </w:r>
      </w:del>
    </w:p>
    <w:p>
      <w:pPr>
        <w:numPr>
          <w:ilvl w:val="0"/>
          <w:numId w:val="6"/>
        </w:numPr>
        <w:spacing w:after="0" w:line="360" w:lineRule="auto"/>
        <w:jc w:val="both"/>
        <w:rPr>
          <w:del w:id="1912" w:author="齐琦" w:date="2024-09-20T16:04:46Z"/>
          <w:rFonts w:hint="eastAsia" w:ascii="宋体" w:hAnsi="宋体"/>
          <w:b/>
          <w:bCs/>
          <w:color w:val="000000"/>
          <w:sz w:val="21"/>
          <w:szCs w:val="21"/>
        </w:rPr>
      </w:pPr>
      <w:del w:id="1913" w:author="齐琦" w:date="2024-09-20T16:04:46Z">
        <w:r>
          <w:rPr>
            <w:rFonts w:hint="eastAsia" w:ascii="宋体" w:hAnsi="宋体"/>
            <w:b/>
            <w:bCs/>
            <w:color w:val="000000"/>
            <w:sz w:val="21"/>
            <w:szCs w:val="21"/>
          </w:rPr>
          <w:delText>约定如下：</w:delText>
        </w:r>
      </w:del>
    </w:p>
    <w:p>
      <w:pPr>
        <w:numPr>
          <w:ilvl w:val="0"/>
          <w:numId w:val="7"/>
        </w:numPr>
        <w:spacing w:after="0" w:line="360" w:lineRule="auto"/>
        <w:ind w:firstLine="420" w:firstLineChars="200"/>
        <w:jc w:val="both"/>
        <w:rPr>
          <w:del w:id="1914" w:author="齐琦" w:date="2024-09-20T16:04:46Z"/>
          <w:rFonts w:hint="eastAsia" w:ascii="宋体" w:hAnsi="宋体"/>
          <w:color w:val="000000"/>
          <w:sz w:val="21"/>
          <w:szCs w:val="21"/>
        </w:rPr>
      </w:pPr>
      <w:del w:id="1915" w:author="齐琦" w:date="2024-09-20T16:04:46Z">
        <w:r>
          <w:rPr>
            <w:rFonts w:hint="eastAsia" w:ascii="宋体" w:hAnsi="宋体"/>
            <w:color w:val="000000"/>
            <w:sz w:val="21"/>
            <w:szCs w:val="21"/>
          </w:rPr>
          <w:delText>SMO对CRC的履历及相关培训记录予以负责，保证该CRC遵守中国临床研究相关法律法规和GCP的规定。</w:delText>
        </w:r>
      </w:del>
    </w:p>
    <w:p>
      <w:pPr>
        <w:numPr>
          <w:ilvl w:val="0"/>
          <w:numId w:val="7"/>
        </w:numPr>
        <w:spacing w:after="0" w:line="360" w:lineRule="auto"/>
        <w:ind w:firstLine="420" w:firstLineChars="200"/>
        <w:jc w:val="both"/>
        <w:rPr>
          <w:del w:id="1916" w:author="齐琦" w:date="2024-09-20T16:04:46Z"/>
          <w:rFonts w:hint="eastAsia" w:ascii="宋体" w:hAnsi="宋体"/>
          <w:color w:val="000000"/>
          <w:sz w:val="21"/>
          <w:szCs w:val="21"/>
        </w:rPr>
      </w:pPr>
      <w:del w:id="1917" w:author="齐琦" w:date="2024-09-20T16:04:46Z">
        <w:r>
          <w:rPr>
            <w:rFonts w:hint="eastAsia" w:ascii="宋体" w:hAnsi="宋体"/>
            <w:color w:val="000000"/>
            <w:sz w:val="21"/>
            <w:szCs w:val="21"/>
          </w:rPr>
          <w:delText>SMO接受机构对CRC的工作进行检查和评估，若CRC不能胜任工作，机构有权要求更换CRC。</w:delText>
        </w:r>
      </w:del>
    </w:p>
    <w:p>
      <w:pPr>
        <w:numPr>
          <w:ilvl w:val="0"/>
          <w:numId w:val="7"/>
        </w:numPr>
        <w:spacing w:after="0" w:line="360" w:lineRule="auto"/>
        <w:ind w:firstLine="420" w:firstLineChars="200"/>
        <w:jc w:val="both"/>
        <w:rPr>
          <w:del w:id="1918" w:author="齐琦" w:date="2024-09-20T16:04:46Z"/>
          <w:rFonts w:hint="eastAsia" w:ascii="宋体" w:hAnsi="宋体"/>
          <w:color w:val="000000"/>
          <w:sz w:val="21"/>
          <w:szCs w:val="21"/>
        </w:rPr>
      </w:pPr>
      <w:del w:id="1919" w:author="齐琦" w:date="2024-09-20T16:04:46Z">
        <w:r>
          <w:rPr>
            <w:rFonts w:hint="eastAsia" w:ascii="宋体" w:hAnsi="宋体"/>
            <w:color w:val="000000"/>
            <w:sz w:val="21"/>
            <w:szCs w:val="21"/>
          </w:rPr>
          <w:delText>研究过程中任何原因的CRC更换，都必须得到机构的同意，并至少提前</w:delText>
        </w:r>
      </w:del>
      <w:del w:id="1920" w:author="齐琦" w:date="2024-09-20T16:04:46Z">
        <w:r>
          <w:rPr>
            <w:rFonts w:hint="eastAsia" w:ascii="宋体" w:hAnsi="宋体"/>
            <w:b/>
            <w:bCs/>
            <w:color w:val="000000"/>
            <w:sz w:val="21"/>
            <w:szCs w:val="21"/>
          </w:rPr>
          <w:delText>7个工作日</w:delText>
        </w:r>
      </w:del>
      <w:del w:id="1921" w:author="齐琦" w:date="2024-09-20T16:04:46Z">
        <w:r>
          <w:rPr>
            <w:rFonts w:hint="eastAsia" w:ascii="宋体" w:hAnsi="宋体"/>
            <w:color w:val="000000"/>
            <w:sz w:val="21"/>
            <w:szCs w:val="21"/>
          </w:rPr>
          <w:delText>到机构进行工作交接：</w:delText>
        </w:r>
      </w:del>
    </w:p>
    <w:p>
      <w:pPr>
        <w:numPr>
          <w:ilvl w:val="0"/>
          <w:numId w:val="8"/>
        </w:numPr>
        <w:spacing w:after="0" w:line="360" w:lineRule="auto"/>
        <w:ind w:firstLine="420" w:firstLineChars="200"/>
        <w:jc w:val="both"/>
        <w:rPr>
          <w:del w:id="1922" w:author="齐琦" w:date="2024-09-20T16:04:46Z"/>
          <w:rFonts w:hint="eastAsia" w:ascii="宋体" w:hAnsi="宋体"/>
          <w:color w:val="000000"/>
          <w:sz w:val="21"/>
          <w:szCs w:val="21"/>
        </w:rPr>
      </w:pPr>
      <w:del w:id="1923" w:author="齐琦" w:date="2024-09-20T16:04:46Z">
        <w:r>
          <w:rPr>
            <w:rFonts w:hint="eastAsia" w:ascii="宋体" w:hAnsi="宋体"/>
            <w:color w:val="000000"/>
            <w:sz w:val="21"/>
            <w:szCs w:val="21"/>
          </w:rPr>
          <w:delText>递交新任CRC的工作委派函；</w:delText>
        </w:r>
      </w:del>
    </w:p>
    <w:p>
      <w:pPr>
        <w:numPr>
          <w:ilvl w:val="0"/>
          <w:numId w:val="8"/>
        </w:numPr>
        <w:spacing w:after="0" w:line="360" w:lineRule="auto"/>
        <w:ind w:firstLine="420" w:firstLineChars="200"/>
        <w:jc w:val="both"/>
        <w:rPr>
          <w:del w:id="1924" w:author="齐琦" w:date="2024-09-20T16:04:46Z"/>
          <w:rFonts w:hint="eastAsia" w:ascii="宋体" w:hAnsi="宋体"/>
          <w:color w:val="000000"/>
          <w:sz w:val="21"/>
          <w:szCs w:val="21"/>
        </w:rPr>
      </w:pPr>
      <w:del w:id="1925" w:author="齐琦" w:date="2024-09-20T16:04:46Z">
        <w:r>
          <w:rPr>
            <w:rFonts w:hint="eastAsia" w:ascii="宋体" w:hAnsi="宋体"/>
            <w:color w:val="000000"/>
            <w:sz w:val="21"/>
            <w:szCs w:val="21"/>
          </w:rPr>
          <w:delText>原CRC按机构办要求办理工作结束手续。</w:delText>
        </w:r>
      </w:del>
    </w:p>
    <w:p>
      <w:pPr>
        <w:numPr>
          <w:ilvl w:val="0"/>
          <w:numId w:val="7"/>
        </w:numPr>
        <w:spacing w:after="0" w:line="360" w:lineRule="auto"/>
        <w:ind w:firstLine="420" w:firstLineChars="200"/>
        <w:jc w:val="both"/>
        <w:rPr>
          <w:del w:id="1926" w:author="齐琦" w:date="2024-09-20T16:04:46Z"/>
          <w:rFonts w:hint="eastAsia" w:ascii="宋体" w:hAnsi="宋体"/>
          <w:color w:val="000000"/>
          <w:sz w:val="21"/>
          <w:szCs w:val="21"/>
        </w:rPr>
      </w:pPr>
      <w:del w:id="1927" w:author="齐琦" w:date="2024-09-20T16:04:46Z">
        <w:r>
          <w:rPr>
            <w:rFonts w:hint="eastAsia" w:ascii="宋体" w:hAnsi="宋体"/>
            <w:color w:val="000000"/>
            <w:sz w:val="21"/>
            <w:szCs w:val="21"/>
          </w:rPr>
          <w:delText>CRC接受机构统一管理和研究相关培训，严格按照主要研究者的授权内容开展工作。</w:delText>
        </w:r>
      </w:del>
    </w:p>
    <w:p>
      <w:pPr>
        <w:numPr>
          <w:ilvl w:val="0"/>
          <w:numId w:val="7"/>
        </w:numPr>
        <w:spacing w:after="0" w:line="360" w:lineRule="auto"/>
        <w:ind w:firstLine="420" w:firstLineChars="200"/>
        <w:jc w:val="both"/>
        <w:rPr>
          <w:del w:id="1928" w:author="齐琦" w:date="2024-09-20T16:04:46Z"/>
          <w:rFonts w:hint="eastAsia" w:ascii="宋体" w:hAnsi="宋体"/>
          <w:color w:val="000000"/>
          <w:sz w:val="21"/>
          <w:szCs w:val="21"/>
        </w:rPr>
      </w:pPr>
      <w:del w:id="1929" w:author="齐琦" w:date="2024-09-20T16:04:46Z">
        <w:r>
          <w:rPr>
            <w:rFonts w:hint="eastAsia" w:ascii="宋体" w:hAnsi="宋体"/>
            <w:color w:val="000000"/>
            <w:sz w:val="21"/>
            <w:szCs w:val="21"/>
          </w:rPr>
          <w:delText>SMO及CRC不得向本项目申办方、CRO和机构之外的其他单位和个人披露任何临床试验相关信息。SMO有义务向 CRC 明确本试验相关的保密规定，并确保CRC严格遵守与本试验相关的保密规定。</w:delText>
        </w:r>
      </w:del>
    </w:p>
    <w:p>
      <w:pPr>
        <w:numPr>
          <w:ilvl w:val="0"/>
          <w:numId w:val="7"/>
        </w:numPr>
        <w:spacing w:after="0" w:line="360" w:lineRule="auto"/>
        <w:ind w:firstLine="420" w:firstLineChars="200"/>
        <w:jc w:val="both"/>
        <w:rPr>
          <w:del w:id="1930" w:author="齐琦" w:date="2024-09-20T16:04:46Z"/>
          <w:rFonts w:hint="eastAsia" w:ascii="宋体" w:hAnsi="宋体"/>
          <w:color w:val="000000"/>
          <w:sz w:val="21"/>
          <w:szCs w:val="21"/>
        </w:rPr>
      </w:pPr>
      <w:del w:id="1931" w:author="齐琦" w:date="2024-09-20T16:04:46Z">
        <w:r>
          <w:rPr>
            <w:rFonts w:hint="eastAsia" w:ascii="宋体" w:hAnsi="宋体"/>
            <w:color w:val="000000"/>
            <w:sz w:val="21"/>
            <w:szCs w:val="21"/>
          </w:rPr>
          <w:delText>机构保留要求更换SMO公司的权利。</w:delText>
        </w:r>
      </w:del>
    </w:p>
    <w:p>
      <w:pPr>
        <w:numPr>
          <w:ilvl w:val="0"/>
          <w:numId w:val="9"/>
        </w:numPr>
        <w:spacing w:after="0" w:line="360" w:lineRule="auto"/>
        <w:rPr>
          <w:del w:id="1932" w:author="齐琦" w:date="2024-09-20T16:04:46Z"/>
          <w:rFonts w:hint="eastAsia" w:ascii="宋体" w:hAnsi="宋体"/>
          <w:b/>
          <w:bCs/>
          <w:color w:val="000000"/>
          <w:sz w:val="21"/>
          <w:szCs w:val="21"/>
        </w:rPr>
      </w:pPr>
      <w:del w:id="1933" w:author="齐琦" w:date="2024-09-20T16:04:46Z">
        <w:r>
          <w:rPr>
            <w:rFonts w:hint="eastAsia" w:ascii="宋体" w:hAnsi="宋体"/>
            <w:b/>
            <w:bCs/>
            <w:color w:val="000000"/>
            <w:sz w:val="21"/>
            <w:szCs w:val="21"/>
          </w:rPr>
          <w:delText>委派的CRC人员信息：</w:delText>
        </w:r>
      </w:del>
    </w:p>
    <w:tbl>
      <w:tblPr>
        <w:tblStyle w:val="20"/>
        <w:tblW w:w="852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125"/>
        <w:gridCol w:w="796"/>
        <w:gridCol w:w="2389"/>
        <w:gridCol w:w="1625"/>
        <w:gridCol w:w="2587"/>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del w:id="1934" w:author="齐琦" w:date="2024-09-20T16:04:46Z"/>
        </w:trPr>
        <w:tc>
          <w:tcPr>
            <w:tcW w:w="1125" w:type="dxa"/>
            <w:vAlign w:val="top"/>
          </w:tcPr>
          <w:p>
            <w:pPr>
              <w:spacing w:after="0" w:line="360" w:lineRule="auto"/>
              <w:jc w:val="center"/>
              <w:rPr>
                <w:del w:id="1935" w:author="齐琦" w:date="2024-09-20T16:04:46Z"/>
                <w:rFonts w:ascii="宋体" w:hAnsi="宋体"/>
                <w:b/>
                <w:bCs/>
                <w:color w:val="000000"/>
                <w:sz w:val="21"/>
                <w:szCs w:val="21"/>
              </w:rPr>
            </w:pPr>
            <w:del w:id="1936" w:author="齐琦" w:date="2024-09-20T16:04:46Z">
              <w:r>
                <w:rPr>
                  <w:rFonts w:hint="eastAsia" w:ascii="宋体" w:hAnsi="宋体"/>
                  <w:b/>
                  <w:bCs/>
                  <w:color w:val="000000"/>
                  <w:sz w:val="21"/>
                  <w:szCs w:val="21"/>
                </w:rPr>
                <w:delText>姓名</w:delText>
              </w:r>
            </w:del>
          </w:p>
        </w:tc>
        <w:tc>
          <w:tcPr>
            <w:tcW w:w="796" w:type="dxa"/>
            <w:vAlign w:val="top"/>
          </w:tcPr>
          <w:p>
            <w:pPr>
              <w:spacing w:after="0" w:line="360" w:lineRule="auto"/>
              <w:jc w:val="center"/>
              <w:rPr>
                <w:del w:id="1937" w:author="齐琦" w:date="2024-09-20T16:04:46Z"/>
                <w:rFonts w:ascii="宋体" w:hAnsi="宋体"/>
                <w:b/>
                <w:bCs/>
                <w:color w:val="000000"/>
                <w:sz w:val="21"/>
                <w:szCs w:val="21"/>
              </w:rPr>
            </w:pPr>
            <w:del w:id="1938" w:author="齐琦" w:date="2024-09-20T16:04:46Z">
              <w:r>
                <w:rPr>
                  <w:rFonts w:hint="eastAsia" w:ascii="宋体" w:hAnsi="宋体"/>
                  <w:b/>
                  <w:bCs/>
                  <w:color w:val="000000"/>
                  <w:sz w:val="21"/>
                  <w:szCs w:val="21"/>
                </w:rPr>
                <w:delText>性别</w:delText>
              </w:r>
            </w:del>
          </w:p>
        </w:tc>
        <w:tc>
          <w:tcPr>
            <w:tcW w:w="2389" w:type="dxa"/>
            <w:vAlign w:val="top"/>
          </w:tcPr>
          <w:p>
            <w:pPr>
              <w:spacing w:after="0" w:line="360" w:lineRule="auto"/>
              <w:jc w:val="center"/>
              <w:rPr>
                <w:del w:id="1939" w:author="齐琦" w:date="2024-09-20T16:04:46Z"/>
                <w:rFonts w:ascii="宋体" w:hAnsi="宋体"/>
                <w:b/>
                <w:bCs/>
                <w:color w:val="000000"/>
                <w:sz w:val="21"/>
                <w:szCs w:val="21"/>
              </w:rPr>
            </w:pPr>
            <w:del w:id="1940" w:author="齐琦" w:date="2024-09-20T16:04:46Z">
              <w:r>
                <w:rPr>
                  <w:rFonts w:hint="eastAsia" w:ascii="宋体" w:hAnsi="宋体"/>
                  <w:b/>
                  <w:bCs/>
                  <w:color w:val="000000"/>
                  <w:sz w:val="21"/>
                  <w:szCs w:val="21"/>
                </w:rPr>
                <w:delText>身份证号</w:delText>
              </w:r>
            </w:del>
          </w:p>
        </w:tc>
        <w:tc>
          <w:tcPr>
            <w:tcW w:w="1625" w:type="dxa"/>
            <w:vAlign w:val="top"/>
          </w:tcPr>
          <w:p>
            <w:pPr>
              <w:spacing w:after="0" w:line="360" w:lineRule="auto"/>
              <w:jc w:val="center"/>
              <w:rPr>
                <w:del w:id="1941" w:author="齐琦" w:date="2024-09-20T16:04:46Z"/>
                <w:rFonts w:ascii="宋体" w:hAnsi="宋体"/>
                <w:b/>
                <w:bCs/>
                <w:color w:val="000000"/>
                <w:sz w:val="21"/>
                <w:szCs w:val="21"/>
              </w:rPr>
            </w:pPr>
            <w:del w:id="1942" w:author="齐琦" w:date="2024-09-20T16:04:46Z">
              <w:r>
                <w:rPr>
                  <w:rFonts w:hint="eastAsia" w:ascii="宋体" w:hAnsi="宋体"/>
                  <w:b/>
                  <w:bCs/>
                  <w:color w:val="000000"/>
                  <w:sz w:val="21"/>
                  <w:szCs w:val="21"/>
                </w:rPr>
                <w:delText>手机号码</w:delText>
              </w:r>
            </w:del>
          </w:p>
        </w:tc>
        <w:tc>
          <w:tcPr>
            <w:tcW w:w="2587" w:type="dxa"/>
            <w:vAlign w:val="top"/>
          </w:tcPr>
          <w:p>
            <w:pPr>
              <w:spacing w:after="0" w:line="360" w:lineRule="auto"/>
              <w:jc w:val="center"/>
              <w:rPr>
                <w:del w:id="1943" w:author="齐琦" w:date="2024-09-20T16:04:46Z"/>
                <w:rFonts w:ascii="宋体" w:hAnsi="宋体"/>
                <w:b/>
                <w:bCs/>
                <w:color w:val="000000"/>
                <w:sz w:val="21"/>
                <w:szCs w:val="21"/>
              </w:rPr>
            </w:pPr>
            <w:del w:id="1944" w:author="齐琦" w:date="2024-09-20T16:04:46Z">
              <w:r>
                <w:rPr>
                  <w:rFonts w:hint="eastAsia" w:ascii="宋体" w:hAnsi="宋体"/>
                  <w:b/>
                  <w:bCs/>
                  <w:color w:val="000000"/>
                  <w:sz w:val="21"/>
                  <w:szCs w:val="21"/>
                </w:rPr>
                <w:delText>邮箱</w:delText>
              </w:r>
            </w:del>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43" w:hRule="atLeast"/>
          <w:del w:id="1945" w:author="齐琦" w:date="2024-09-20T16:04:46Z"/>
        </w:trPr>
        <w:tc>
          <w:tcPr>
            <w:tcW w:w="1125" w:type="dxa"/>
            <w:vAlign w:val="center"/>
          </w:tcPr>
          <w:p>
            <w:pPr>
              <w:spacing w:after="0" w:line="360" w:lineRule="auto"/>
              <w:jc w:val="center"/>
              <w:rPr>
                <w:del w:id="1946" w:author="齐琦" w:date="2024-09-20T16:04:46Z"/>
                <w:rFonts w:ascii="宋体" w:hAnsi="宋体"/>
                <w:color w:val="0000FF"/>
                <w:sz w:val="21"/>
                <w:szCs w:val="21"/>
              </w:rPr>
            </w:pPr>
            <w:del w:id="1947" w:author="齐琦" w:date="2024-09-20T16:04:46Z">
              <w:r>
                <w:rPr>
                  <w:rFonts w:hint="eastAsia" w:ascii="宋体" w:hAnsi="宋体"/>
                  <w:color w:val="0000FF"/>
                  <w:sz w:val="21"/>
                  <w:szCs w:val="21"/>
                </w:rPr>
                <w:delText>XXX</w:delText>
              </w:r>
            </w:del>
          </w:p>
        </w:tc>
        <w:tc>
          <w:tcPr>
            <w:tcW w:w="796" w:type="dxa"/>
            <w:vAlign w:val="center"/>
          </w:tcPr>
          <w:p>
            <w:pPr>
              <w:spacing w:after="0" w:line="360" w:lineRule="auto"/>
              <w:jc w:val="center"/>
              <w:rPr>
                <w:del w:id="1948" w:author="齐琦" w:date="2024-09-20T16:04:46Z"/>
                <w:rFonts w:ascii="宋体" w:hAnsi="宋体"/>
                <w:color w:val="0000FF"/>
                <w:sz w:val="21"/>
                <w:szCs w:val="21"/>
              </w:rPr>
            </w:pPr>
            <w:del w:id="1949" w:author="齐琦" w:date="2024-09-20T16:04:46Z">
              <w:r>
                <w:rPr>
                  <w:rFonts w:hint="eastAsia" w:ascii="宋体" w:hAnsi="宋体"/>
                  <w:color w:val="0000FF"/>
                  <w:sz w:val="21"/>
                  <w:szCs w:val="21"/>
                </w:rPr>
                <w:delText>×</w:delText>
              </w:r>
            </w:del>
          </w:p>
        </w:tc>
        <w:tc>
          <w:tcPr>
            <w:tcW w:w="2389" w:type="dxa"/>
            <w:vAlign w:val="center"/>
          </w:tcPr>
          <w:p>
            <w:pPr>
              <w:spacing w:after="0" w:line="360" w:lineRule="auto"/>
              <w:jc w:val="center"/>
              <w:rPr>
                <w:del w:id="1950" w:author="齐琦" w:date="2024-09-20T16:04:46Z"/>
                <w:rFonts w:ascii="宋体" w:hAnsi="宋体"/>
                <w:color w:val="0000FF"/>
                <w:sz w:val="21"/>
                <w:szCs w:val="21"/>
              </w:rPr>
            </w:pPr>
            <w:del w:id="1951" w:author="齐琦" w:date="2024-09-20T16:04:46Z">
              <w:r>
                <w:rPr>
                  <w:rFonts w:hint="eastAsia" w:ascii="宋体" w:hAnsi="宋体"/>
                  <w:color w:val="0000FF"/>
                  <w:sz w:val="21"/>
                  <w:szCs w:val="21"/>
                </w:rPr>
                <w:delText>××××</w:delText>
              </w:r>
            </w:del>
          </w:p>
        </w:tc>
        <w:tc>
          <w:tcPr>
            <w:tcW w:w="1625" w:type="dxa"/>
            <w:vAlign w:val="center"/>
          </w:tcPr>
          <w:p>
            <w:pPr>
              <w:spacing w:after="0" w:line="360" w:lineRule="auto"/>
              <w:jc w:val="center"/>
              <w:rPr>
                <w:del w:id="1952" w:author="齐琦" w:date="2024-09-20T16:04:46Z"/>
                <w:rFonts w:ascii="宋体" w:hAnsi="宋体"/>
                <w:color w:val="0000FF"/>
                <w:sz w:val="21"/>
                <w:szCs w:val="21"/>
              </w:rPr>
            </w:pPr>
            <w:del w:id="1953" w:author="齐琦" w:date="2024-09-20T16:04:46Z">
              <w:r>
                <w:rPr>
                  <w:rFonts w:hint="eastAsia" w:ascii="宋体" w:hAnsi="宋体"/>
                  <w:color w:val="0000FF"/>
                  <w:sz w:val="21"/>
                  <w:szCs w:val="21"/>
                </w:rPr>
                <w:delText>××××</w:delText>
              </w:r>
            </w:del>
          </w:p>
        </w:tc>
        <w:tc>
          <w:tcPr>
            <w:tcW w:w="2587" w:type="dxa"/>
            <w:vAlign w:val="center"/>
          </w:tcPr>
          <w:p>
            <w:pPr>
              <w:spacing w:after="0" w:line="360" w:lineRule="auto"/>
              <w:jc w:val="center"/>
              <w:rPr>
                <w:del w:id="1954" w:author="齐琦" w:date="2024-09-20T16:04:46Z"/>
                <w:rFonts w:ascii="宋体" w:hAnsi="宋体"/>
                <w:color w:val="0000FF"/>
                <w:sz w:val="21"/>
                <w:szCs w:val="21"/>
              </w:rPr>
            </w:pPr>
            <w:del w:id="1955" w:author="齐琦" w:date="2024-09-20T16:04:46Z">
              <w:r>
                <w:rPr>
                  <w:rFonts w:hint="eastAsia" w:ascii="宋体" w:hAnsi="宋体"/>
                  <w:color w:val="0000FF"/>
                  <w:sz w:val="21"/>
                  <w:szCs w:val="21"/>
                </w:rPr>
                <w:delText>××××</w:delText>
              </w:r>
            </w:del>
          </w:p>
        </w:tc>
      </w:tr>
    </w:tbl>
    <w:p>
      <w:pPr>
        <w:spacing w:after="0" w:line="360" w:lineRule="auto"/>
        <w:jc w:val="both"/>
        <w:rPr>
          <w:del w:id="1956" w:author="齐琦" w:date="2024-09-20T16:04:46Z"/>
          <w:rFonts w:hint="eastAsia" w:ascii="宋体" w:hAnsi="宋体"/>
          <w:b/>
          <w:bCs/>
          <w:color w:val="000000"/>
          <w:sz w:val="21"/>
          <w:szCs w:val="21"/>
        </w:rPr>
        <w:sectPr>
          <w:headerReference r:id="rId5" w:type="default"/>
          <w:footerReference r:id="rId6" w:type="default"/>
          <w:pgSz w:w="11906" w:h="16838"/>
          <w:pgMar w:top="1417" w:right="1417" w:bottom="1417" w:left="1417" w:header="851" w:footer="850" w:gutter="0"/>
          <w:cols w:space="0" w:num="1"/>
          <w:rtlGutter w:val="0"/>
          <w:docGrid w:type="lines" w:linePitch="312" w:charSpace="0"/>
        </w:sectPr>
      </w:pPr>
    </w:p>
    <w:p>
      <w:pPr>
        <w:numPr>
          <w:ilvl w:val="0"/>
          <w:numId w:val="9"/>
        </w:numPr>
        <w:spacing w:after="0" w:line="360" w:lineRule="auto"/>
        <w:jc w:val="both"/>
        <w:rPr>
          <w:del w:id="1957" w:author="齐琦" w:date="2024-09-20T16:04:46Z"/>
          <w:rFonts w:ascii="宋体" w:hAnsi="宋体"/>
          <w:b/>
          <w:bCs/>
          <w:color w:val="000000"/>
          <w:sz w:val="21"/>
          <w:szCs w:val="21"/>
        </w:rPr>
      </w:pPr>
      <w:del w:id="1958" w:author="齐琦" w:date="2024-09-20T16:04:46Z">
        <w:r>
          <w:rPr>
            <w:rFonts w:hint="eastAsia" w:ascii="宋体" w:hAnsi="宋体"/>
            <w:b/>
            <w:bCs/>
            <w:color w:val="000000"/>
            <w:sz w:val="21"/>
            <w:szCs w:val="21"/>
          </w:rPr>
          <w:delText>SMO管理人员联系方式：</w:delText>
        </w:r>
      </w:del>
    </w:p>
    <w:tbl>
      <w:tblPr>
        <w:tblStyle w:val="20"/>
        <w:tblW w:w="852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32"/>
        <w:gridCol w:w="2389"/>
        <w:gridCol w:w="1604"/>
        <w:gridCol w:w="259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del w:id="1959" w:author="齐琦" w:date="2024-09-20T16:04:46Z"/>
        </w:trPr>
        <w:tc>
          <w:tcPr>
            <w:tcW w:w="1932" w:type="dxa"/>
            <w:vAlign w:val="top"/>
          </w:tcPr>
          <w:p>
            <w:pPr>
              <w:spacing w:after="0" w:line="360" w:lineRule="auto"/>
              <w:jc w:val="center"/>
              <w:rPr>
                <w:del w:id="1960" w:author="齐琦" w:date="2024-09-20T16:04:46Z"/>
                <w:rFonts w:ascii="宋体" w:hAnsi="宋体"/>
                <w:b/>
                <w:bCs/>
                <w:color w:val="000000"/>
                <w:sz w:val="21"/>
                <w:szCs w:val="21"/>
              </w:rPr>
            </w:pPr>
            <w:del w:id="1961" w:author="齐琦" w:date="2024-09-20T16:04:46Z">
              <w:r>
                <w:rPr>
                  <w:rFonts w:hint="eastAsia" w:ascii="宋体" w:hAnsi="宋体"/>
                  <w:b/>
                  <w:bCs/>
                  <w:color w:val="000000"/>
                  <w:sz w:val="21"/>
                  <w:szCs w:val="21"/>
                </w:rPr>
                <w:delText>姓名</w:delText>
              </w:r>
            </w:del>
          </w:p>
        </w:tc>
        <w:tc>
          <w:tcPr>
            <w:tcW w:w="2389" w:type="dxa"/>
            <w:vAlign w:val="top"/>
          </w:tcPr>
          <w:p>
            <w:pPr>
              <w:spacing w:after="0" w:line="360" w:lineRule="auto"/>
              <w:jc w:val="center"/>
              <w:rPr>
                <w:del w:id="1962" w:author="齐琦" w:date="2024-09-20T16:04:46Z"/>
                <w:rFonts w:hint="eastAsia" w:ascii="宋体" w:hAnsi="宋体"/>
                <w:b/>
                <w:bCs/>
                <w:color w:val="000000"/>
                <w:sz w:val="21"/>
                <w:szCs w:val="21"/>
              </w:rPr>
            </w:pPr>
            <w:del w:id="1963" w:author="齐琦" w:date="2024-09-20T16:04:46Z">
              <w:r>
                <w:rPr>
                  <w:rFonts w:hint="eastAsia" w:ascii="宋体" w:hAnsi="宋体"/>
                  <w:b/>
                  <w:bCs/>
                  <w:color w:val="000000"/>
                  <w:sz w:val="21"/>
                  <w:szCs w:val="21"/>
                </w:rPr>
                <w:delText>职务</w:delText>
              </w:r>
            </w:del>
          </w:p>
        </w:tc>
        <w:tc>
          <w:tcPr>
            <w:tcW w:w="1604" w:type="dxa"/>
            <w:vAlign w:val="top"/>
          </w:tcPr>
          <w:p>
            <w:pPr>
              <w:spacing w:after="0" w:line="360" w:lineRule="auto"/>
              <w:jc w:val="center"/>
              <w:rPr>
                <w:del w:id="1964" w:author="齐琦" w:date="2024-09-20T16:04:46Z"/>
                <w:rFonts w:ascii="宋体" w:hAnsi="宋体"/>
                <w:b/>
                <w:bCs/>
                <w:color w:val="000000"/>
                <w:sz w:val="21"/>
                <w:szCs w:val="21"/>
              </w:rPr>
            </w:pPr>
            <w:del w:id="1965" w:author="齐琦" w:date="2024-09-20T16:04:46Z">
              <w:r>
                <w:rPr>
                  <w:rFonts w:hint="eastAsia" w:ascii="宋体" w:hAnsi="宋体"/>
                  <w:b/>
                  <w:bCs/>
                  <w:color w:val="000000"/>
                  <w:sz w:val="21"/>
                  <w:szCs w:val="21"/>
                </w:rPr>
                <w:delText>手机号码</w:delText>
              </w:r>
            </w:del>
          </w:p>
        </w:tc>
        <w:tc>
          <w:tcPr>
            <w:tcW w:w="2596" w:type="dxa"/>
            <w:vAlign w:val="top"/>
          </w:tcPr>
          <w:p>
            <w:pPr>
              <w:spacing w:after="0" w:line="360" w:lineRule="auto"/>
              <w:jc w:val="center"/>
              <w:rPr>
                <w:del w:id="1966" w:author="齐琦" w:date="2024-09-20T16:04:46Z"/>
                <w:rFonts w:ascii="宋体" w:hAnsi="宋体"/>
                <w:b/>
                <w:bCs/>
                <w:color w:val="000000"/>
                <w:sz w:val="21"/>
                <w:szCs w:val="21"/>
              </w:rPr>
            </w:pPr>
            <w:del w:id="1967" w:author="齐琦" w:date="2024-09-20T16:04:46Z">
              <w:r>
                <w:rPr>
                  <w:rFonts w:hint="eastAsia" w:ascii="宋体" w:hAnsi="宋体"/>
                  <w:b/>
                  <w:bCs/>
                  <w:color w:val="000000"/>
                  <w:sz w:val="21"/>
                  <w:szCs w:val="21"/>
                </w:rPr>
                <w:delText>邮箱</w:delText>
              </w:r>
            </w:del>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43" w:hRule="atLeast"/>
          <w:del w:id="1968" w:author="齐琦" w:date="2024-09-20T16:04:46Z"/>
        </w:trPr>
        <w:tc>
          <w:tcPr>
            <w:tcW w:w="1932" w:type="dxa"/>
            <w:vAlign w:val="center"/>
          </w:tcPr>
          <w:p>
            <w:pPr>
              <w:spacing w:after="0" w:line="360" w:lineRule="auto"/>
              <w:jc w:val="center"/>
              <w:rPr>
                <w:del w:id="1969" w:author="齐琦" w:date="2024-09-20T16:04:46Z"/>
                <w:rFonts w:ascii="宋体" w:hAnsi="宋体"/>
                <w:color w:val="0000FF"/>
                <w:sz w:val="21"/>
                <w:szCs w:val="21"/>
              </w:rPr>
            </w:pPr>
            <w:del w:id="1970" w:author="齐琦" w:date="2024-09-20T16:04:46Z">
              <w:r>
                <w:rPr>
                  <w:rFonts w:hint="eastAsia" w:ascii="宋体" w:hAnsi="宋体"/>
                  <w:color w:val="0000FF"/>
                  <w:sz w:val="21"/>
                  <w:szCs w:val="21"/>
                </w:rPr>
                <w:delText>XXX</w:delText>
              </w:r>
            </w:del>
          </w:p>
        </w:tc>
        <w:tc>
          <w:tcPr>
            <w:tcW w:w="2389" w:type="dxa"/>
            <w:vAlign w:val="center"/>
          </w:tcPr>
          <w:p>
            <w:pPr>
              <w:spacing w:after="0" w:line="360" w:lineRule="auto"/>
              <w:jc w:val="center"/>
              <w:rPr>
                <w:del w:id="1971" w:author="齐琦" w:date="2024-09-20T16:04:46Z"/>
                <w:rFonts w:ascii="宋体" w:hAnsi="宋体"/>
                <w:color w:val="0000FF"/>
                <w:sz w:val="21"/>
                <w:szCs w:val="21"/>
              </w:rPr>
            </w:pPr>
            <w:del w:id="1972" w:author="齐琦" w:date="2024-09-20T16:04:46Z">
              <w:r>
                <w:rPr>
                  <w:rFonts w:hint="eastAsia" w:ascii="宋体" w:hAnsi="宋体"/>
                  <w:color w:val="0000FF"/>
                  <w:sz w:val="21"/>
                  <w:szCs w:val="21"/>
                </w:rPr>
                <w:delText>×</w:delText>
              </w:r>
            </w:del>
          </w:p>
        </w:tc>
        <w:tc>
          <w:tcPr>
            <w:tcW w:w="1604" w:type="dxa"/>
            <w:vAlign w:val="center"/>
          </w:tcPr>
          <w:p>
            <w:pPr>
              <w:spacing w:after="0" w:line="360" w:lineRule="auto"/>
              <w:jc w:val="center"/>
              <w:rPr>
                <w:del w:id="1973" w:author="齐琦" w:date="2024-09-20T16:04:46Z"/>
                <w:rFonts w:ascii="宋体" w:hAnsi="宋体"/>
                <w:color w:val="0000FF"/>
                <w:sz w:val="21"/>
                <w:szCs w:val="21"/>
              </w:rPr>
            </w:pPr>
            <w:del w:id="1974" w:author="齐琦" w:date="2024-09-20T16:04:46Z">
              <w:r>
                <w:rPr>
                  <w:rFonts w:hint="eastAsia" w:ascii="宋体" w:hAnsi="宋体"/>
                  <w:color w:val="0000FF"/>
                  <w:sz w:val="21"/>
                  <w:szCs w:val="21"/>
                </w:rPr>
                <w:delText>××××</w:delText>
              </w:r>
            </w:del>
          </w:p>
        </w:tc>
        <w:tc>
          <w:tcPr>
            <w:tcW w:w="2596" w:type="dxa"/>
            <w:vAlign w:val="center"/>
          </w:tcPr>
          <w:p>
            <w:pPr>
              <w:spacing w:after="0" w:line="360" w:lineRule="auto"/>
              <w:jc w:val="center"/>
              <w:rPr>
                <w:del w:id="1975" w:author="齐琦" w:date="2024-09-20T16:04:46Z"/>
                <w:rFonts w:ascii="宋体" w:hAnsi="宋体"/>
                <w:color w:val="0000FF"/>
                <w:sz w:val="21"/>
                <w:szCs w:val="21"/>
              </w:rPr>
            </w:pPr>
            <w:del w:id="1976" w:author="齐琦" w:date="2024-09-20T16:04:46Z">
              <w:r>
                <w:rPr>
                  <w:rFonts w:hint="eastAsia" w:ascii="宋体" w:hAnsi="宋体"/>
                  <w:color w:val="0000FF"/>
                  <w:sz w:val="21"/>
                  <w:szCs w:val="21"/>
                </w:rPr>
                <w:delText>××××</w:delText>
              </w:r>
            </w:del>
          </w:p>
        </w:tc>
      </w:tr>
    </w:tbl>
    <w:p>
      <w:pPr>
        <w:numPr>
          <w:ilvl w:val="0"/>
          <w:numId w:val="9"/>
        </w:numPr>
        <w:spacing w:after="0" w:line="360" w:lineRule="auto"/>
        <w:jc w:val="both"/>
        <w:rPr>
          <w:del w:id="1977" w:author="齐琦" w:date="2024-09-20T16:04:46Z"/>
          <w:rFonts w:ascii="宋体" w:hAnsi="宋体"/>
          <w:b/>
          <w:bCs/>
          <w:color w:val="000000"/>
          <w:sz w:val="21"/>
          <w:szCs w:val="21"/>
        </w:rPr>
      </w:pPr>
      <w:del w:id="1978" w:author="齐琦" w:date="2024-09-20T16:04:46Z">
        <w:r>
          <w:rPr>
            <w:rFonts w:hint="eastAsia" w:ascii="宋体" w:hAnsi="宋体"/>
            <w:b/>
            <w:bCs/>
            <w:color w:val="0000FF"/>
            <w:sz w:val="21"/>
            <w:szCs w:val="21"/>
            <w:u w:val="single"/>
          </w:rPr>
          <w:delText>（申办方或CRO）</w:delText>
        </w:r>
      </w:del>
      <w:del w:id="1979" w:author="齐琦" w:date="2024-09-20T16:04:46Z">
        <w:r>
          <w:rPr>
            <w:rFonts w:hint="eastAsia" w:ascii="宋体" w:hAnsi="宋体"/>
            <w:b/>
            <w:bCs/>
            <w:color w:val="000000"/>
            <w:sz w:val="21"/>
            <w:szCs w:val="21"/>
          </w:rPr>
          <w:delText>项目经理联系方式：</w:delText>
        </w:r>
      </w:del>
    </w:p>
    <w:tbl>
      <w:tblPr>
        <w:tblStyle w:val="20"/>
        <w:tblW w:w="852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32"/>
        <w:gridCol w:w="2389"/>
        <w:gridCol w:w="1604"/>
        <w:gridCol w:w="259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del w:id="1980" w:author="齐琦" w:date="2024-09-20T16:04:46Z"/>
        </w:trPr>
        <w:tc>
          <w:tcPr>
            <w:tcW w:w="1932" w:type="dxa"/>
            <w:vAlign w:val="top"/>
          </w:tcPr>
          <w:p>
            <w:pPr>
              <w:spacing w:after="0" w:line="360" w:lineRule="auto"/>
              <w:jc w:val="center"/>
              <w:rPr>
                <w:del w:id="1981" w:author="齐琦" w:date="2024-09-20T16:04:46Z"/>
                <w:rFonts w:ascii="宋体" w:hAnsi="宋体"/>
                <w:b/>
                <w:bCs/>
                <w:color w:val="000000"/>
                <w:sz w:val="21"/>
                <w:szCs w:val="21"/>
              </w:rPr>
            </w:pPr>
            <w:del w:id="1982" w:author="齐琦" w:date="2024-09-20T16:04:46Z">
              <w:r>
                <w:rPr>
                  <w:rFonts w:hint="eastAsia" w:ascii="宋体" w:hAnsi="宋体"/>
                  <w:b/>
                  <w:bCs/>
                  <w:color w:val="000000"/>
                  <w:sz w:val="21"/>
                  <w:szCs w:val="21"/>
                </w:rPr>
                <w:delText>姓名</w:delText>
              </w:r>
            </w:del>
          </w:p>
        </w:tc>
        <w:tc>
          <w:tcPr>
            <w:tcW w:w="2389" w:type="dxa"/>
            <w:vAlign w:val="top"/>
          </w:tcPr>
          <w:p>
            <w:pPr>
              <w:spacing w:after="0" w:line="360" w:lineRule="auto"/>
              <w:jc w:val="center"/>
              <w:rPr>
                <w:del w:id="1983" w:author="齐琦" w:date="2024-09-20T16:04:46Z"/>
                <w:rFonts w:hint="eastAsia" w:ascii="宋体" w:hAnsi="宋体"/>
                <w:b/>
                <w:bCs/>
                <w:color w:val="000000"/>
                <w:sz w:val="21"/>
                <w:szCs w:val="21"/>
              </w:rPr>
            </w:pPr>
            <w:del w:id="1984" w:author="齐琦" w:date="2024-09-20T16:04:46Z">
              <w:r>
                <w:rPr>
                  <w:rFonts w:hint="eastAsia" w:ascii="宋体" w:hAnsi="宋体"/>
                  <w:b/>
                  <w:bCs/>
                  <w:color w:val="000000"/>
                  <w:sz w:val="21"/>
                  <w:szCs w:val="21"/>
                </w:rPr>
                <w:delText>职务</w:delText>
              </w:r>
            </w:del>
          </w:p>
        </w:tc>
        <w:tc>
          <w:tcPr>
            <w:tcW w:w="1604" w:type="dxa"/>
            <w:vAlign w:val="top"/>
          </w:tcPr>
          <w:p>
            <w:pPr>
              <w:spacing w:after="0" w:line="360" w:lineRule="auto"/>
              <w:jc w:val="center"/>
              <w:rPr>
                <w:del w:id="1985" w:author="齐琦" w:date="2024-09-20T16:04:46Z"/>
                <w:rFonts w:ascii="宋体" w:hAnsi="宋体"/>
                <w:b/>
                <w:bCs/>
                <w:color w:val="000000"/>
                <w:sz w:val="21"/>
                <w:szCs w:val="21"/>
              </w:rPr>
            </w:pPr>
            <w:del w:id="1986" w:author="齐琦" w:date="2024-09-20T16:04:46Z">
              <w:r>
                <w:rPr>
                  <w:rFonts w:hint="eastAsia" w:ascii="宋体" w:hAnsi="宋体"/>
                  <w:b/>
                  <w:bCs/>
                  <w:color w:val="000000"/>
                  <w:sz w:val="21"/>
                  <w:szCs w:val="21"/>
                </w:rPr>
                <w:delText>手机号码</w:delText>
              </w:r>
            </w:del>
          </w:p>
        </w:tc>
        <w:tc>
          <w:tcPr>
            <w:tcW w:w="2596" w:type="dxa"/>
            <w:vAlign w:val="top"/>
          </w:tcPr>
          <w:p>
            <w:pPr>
              <w:spacing w:after="0" w:line="360" w:lineRule="auto"/>
              <w:jc w:val="center"/>
              <w:rPr>
                <w:del w:id="1987" w:author="齐琦" w:date="2024-09-20T16:04:46Z"/>
                <w:rFonts w:ascii="宋体" w:hAnsi="宋体"/>
                <w:b/>
                <w:bCs/>
                <w:color w:val="000000"/>
                <w:sz w:val="21"/>
                <w:szCs w:val="21"/>
              </w:rPr>
            </w:pPr>
            <w:del w:id="1988" w:author="齐琦" w:date="2024-09-20T16:04:46Z">
              <w:r>
                <w:rPr>
                  <w:rFonts w:hint="eastAsia" w:ascii="宋体" w:hAnsi="宋体"/>
                  <w:b/>
                  <w:bCs/>
                  <w:color w:val="000000"/>
                  <w:sz w:val="21"/>
                  <w:szCs w:val="21"/>
                </w:rPr>
                <w:delText>邮箱</w:delText>
              </w:r>
            </w:del>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43" w:hRule="atLeast"/>
          <w:del w:id="1989" w:author="齐琦" w:date="2024-09-20T16:04:46Z"/>
        </w:trPr>
        <w:tc>
          <w:tcPr>
            <w:tcW w:w="1932" w:type="dxa"/>
            <w:vAlign w:val="center"/>
          </w:tcPr>
          <w:p>
            <w:pPr>
              <w:spacing w:after="0" w:line="360" w:lineRule="auto"/>
              <w:jc w:val="center"/>
              <w:rPr>
                <w:del w:id="1990" w:author="齐琦" w:date="2024-09-20T16:04:46Z"/>
                <w:rFonts w:ascii="宋体" w:hAnsi="宋体"/>
                <w:color w:val="0000FF"/>
                <w:sz w:val="21"/>
                <w:szCs w:val="21"/>
              </w:rPr>
            </w:pPr>
            <w:del w:id="1991" w:author="齐琦" w:date="2024-09-20T16:04:46Z">
              <w:r>
                <w:rPr>
                  <w:rFonts w:hint="eastAsia" w:ascii="宋体" w:hAnsi="宋体"/>
                  <w:color w:val="0000FF"/>
                  <w:sz w:val="21"/>
                  <w:szCs w:val="21"/>
                </w:rPr>
                <w:delText>XXX</w:delText>
              </w:r>
            </w:del>
          </w:p>
        </w:tc>
        <w:tc>
          <w:tcPr>
            <w:tcW w:w="2389" w:type="dxa"/>
            <w:vAlign w:val="center"/>
          </w:tcPr>
          <w:p>
            <w:pPr>
              <w:spacing w:after="0" w:line="360" w:lineRule="auto"/>
              <w:jc w:val="center"/>
              <w:rPr>
                <w:del w:id="1992" w:author="齐琦" w:date="2024-09-20T16:04:46Z"/>
                <w:rFonts w:ascii="宋体" w:hAnsi="宋体"/>
                <w:color w:val="0000FF"/>
                <w:sz w:val="21"/>
                <w:szCs w:val="21"/>
              </w:rPr>
            </w:pPr>
            <w:del w:id="1993" w:author="齐琦" w:date="2024-09-20T16:04:46Z">
              <w:r>
                <w:rPr>
                  <w:rFonts w:hint="eastAsia" w:ascii="宋体" w:hAnsi="宋体"/>
                  <w:color w:val="0000FF"/>
                  <w:sz w:val="21"/>
                  <w:szCs w:val="21"/>
                </w:rPr>
                <w:delText>×</w:delText>
              </w:r>
            </w:del>
          </w:p>
        </w:tc>
        <w:tc>
          <w:tcPr>
            <w:tcW w:w="1604" w:type="dxa"/>
            <w:vAlign w:val="center"/>
          </w:tcPr>
          <w:p>
            <w:pPr>
              <w:spacing w:after="0" w:line="360" w:lineRule="auto"/>
              <w:jc w:val="center"/>
              <w:rPr>
                <w:del w:id="1994" w:author="齐琦" w:date="2024-09-20T16:04:46Z"/>
                <w:rFonts w:ascii="宋体" w:hAnsi="宋体"/>
                <w:color w:val="0000FF"/>
                <w:sz w:val="21"/>
                <w:szCs w:val="21"/>
              </w:rPr>
            </w:pPr>
            <w:del w:id="1995" w:author="齐琦" w:date="2024-09-20T16:04:46Z">
              <w:r>
                <w:rPr>
                  <w:rFonts w:hint="eastAsia" w:ascii="宋体" w:hAnsi="宋体"/>
                  <w:color w:val="0000FF"/>
                  <w:sz w:val="21"/>
                  <w:szCs w:val="21"/>
                </w:rPr>
                <w:delText>××××</w:delText>
              </w:r>
            </w:del>
          </w:p>
        </w:tc>
        <w:tc>
          <w:tcPr>
            <w:tcW w:w="2596" w:type="dxa"/>
            <w:vAlign w:val="center"/>
          </w:tcPr>
          <w:p>
            <w:pPr>
              <w:spacing w:after="0" w:line="360" w:lineRule="auto"/>
              <w:jc w:val="center"/>
              <w:rPr>
                <w:del w:id="1996" w:author="齐琦" w:date="2024-09-20T16:04:46Z"/>
                <w:rFonts w:ascii="宋体" w:hAnsi="宋体"/>
                <w:color w:val="0000FF"/>
                <w:sz w:val="21"/>
                <w:szCs w:val="21"/>
              </w:rPr>
            </w:pPr>
            <w:del w:id="1997" w:author="齐琦" w:date="2024-09-20T16:04:46Z">
              <w:r>
                <w:rPr>
                  <w:rFonts w:hint="eastAsia" w:ascii="宋体" w:hAnsi="宋体"/>
                  <w:color w:val="0000FF"/>
                  <w:sz w:val="21"/>
                  <w:szCs w:val="21"/>
                </w:rPr>
                <w:delText>××××</w:delText>
              </w:r>
            </w:del>
          </w:p>
        </w:tc>
      </w:tr>
    </w:tbl>
    <w:p>
      <w:pPr>
        <w:spacing w:after="0" w:line="360" w:lineRule="auto"/>
        <w:jc w:val="both"/>
        <w:rPr>
          <w:del w:id="1998" w:author="齐琦" w:date="2024-09-20T16:04:46Z"/>
          <w:rFonts w:hint="eastAsia" w:ascii="宋体" w:hAnsi="宋体"/>
          <w:b/>
          <w:bCs/>
          <w:color w:val="000000"/>
          <w:sz w:val="21"/>
          <w:szCs w:val="21"/>
        </w:rPr>
      </w:pPr>
    </w:p>
    <w:p>
      <w:pPr>
        <w:spacing w:after="0" w:line="360" w:lineRule="auto"/>
        <w:jc w:val="both"/>
        <w:rPr>
          <w:del w:id="1999" w:author="齐琦" w:date="2024-09-20T16:04:46Z"/>
          <w:rFonts w:hint="eastAsia" w:ascii="宋体" w:hAnsi="宋体"/>
          <w:b/>
          <w:bCs/>
          <w:color w:val="000000"/>
          <w:sz w:val="21"/>
          <w:szCs w:val="21"/>
        </w:rPr>
      </w:pPr>
      <w:del w:id="2000" w:author="齐琦" w:date="2024-09-20T16:04:46Z">
        <w:r>
          <w:rPr>
            <w:rFonts w:hint="eastAsia" w:ascii="宋体" w:hAnsi="宋体"/>
            <w:b/>
            <w:bCs/>
            <w:color w:val="000000"/>
            <w:sz w:val="21"/>
            <w:szCs w:val="21"/>
          </w:rPr>
          <w:delText>附件：</w:delText>
        </w:r>
      </w:del>
    </w:p>
    <w:p>
      <w:pPr>
        <w:numPr>
          <w:ilvl w:val="0"/>
          <w:numId w:val="10"/>
        </w:numPr>
        <w:spacing w:after="0" w:line="360" w:lineRule="auto"/>
        <w:jc w:val="both"/>
        <w:rPr>
          <w:del w:id="2001" w:author="齐琦" w:date="2024-09-20T16:04:46Z"/>
          <w:rFonts w:hint="eastAsia" w:ascii="宋体" w:hAnsi="宋体"/>
          <w:color w:val="000000"/>
          <w:sz w:val="21"/>
          <w:szCs w:val="21"/>
        </w:rPr>
      </w:pPr>
      <w:del w:id="2002" w:author="齐琦" w:date="2024-09-20T16:04:46Z">
        <w:r>
          <w:rPr>
            <w:rFonts w:hint="eastAsia" w:ascii="宋体" w:hAnsi="宋体"/>
            <w:color w:val="000000"/>
            <w:sz w:val="21"/>
            <w:szCs w:val="21"/>
          </w:rPr>
          <w:delText>CRC简历</w:delText>
        </w:r>
      </w:del>
    </w:p>
    <w:p>
      <w:pPr>
        <w:numPr>
          <w:ilvl w:val="0"/>
          <w:numId w:val="10"/>
        </w:numPr>
        <w:spacing w:after="0" w:line="360" w:lineRule="auto"/>
        <w:jc w:val="both"/>
        <w:rPr>
          <w:del w:id="2003" w:author="齐琦" w:date="2024-09-20T16:04:46Z"/>
          <w:rFonts w:ascii="宋体" w:hAnsi="宋体"/>
          <w:color w:val="000000"/>
          <w:sz w:val="21"/>
          <w:szCs w:val="21"/>
        </w:rPr>
      </w:pPr>
      <w:del w:id="2004" w:author="齐琦" w:date="2024-09-20T16:04:46Z">
        <w:r>
          <w:rPr>
            <w:rFonts w:hint="eastAsia" w:ascii="宋体" w:hAnsi="宋体"/>
            <w:color w:val="000000"/>
            <w:sz w:val="21"/>
            <w:szCs w:val="21"/>
          </w:rPr>
          <w:delText>CRC身份证复印件</w:delText>
        </w:r>
      </w:del>
    </w:p>
    <w:p>
      <w:pPr>
        <w:numPr>
          <w:ilvl w:val="0"/>
          <w:numId w:val="10"/>
        </w:numPr>
        <w:spacing w:after="0" w:line="360" w:lineRule="auto"/>
        <w:jc w:val="both"/>
        <w:rPr>
          <w:del w:id="2005" w:author="齐琦" w:date="2024-09-20T16:04:46Z"/>
          <w:rFonts w:ascii="宋体" w:hAnsi="宋体"/>
          <w:color w:val="000000"/>
          <w:sz w:val="21"/>
          <w:szCs w:val="21"/>
        </w:rPr>
      </w:pPr>
      <w:del w:id="2006" w:author="齐琦" w:date="2024-09-20T16:04:46Z">
        <w:r>
          <w:rPr>
            <w:rFonts w:hint="eastAsia" w:ascii="宋体" w:hAnsi="宋体"/>
            <w:color w:val="000000"/>
            <w:sz w:val="21"/>
            <w:szCs w:val="21"/>
          </w:rPr>
          <w:delText>CRC的GCP培训证书</w:delText>
        </w:r>
      </w:del>
    </w:p>
    <w:p>
      <w:pPr>
        <w:spacing w:after="0" w:line="500" w:lineRule="exact"/>
        <w:jc w:val="right"/>
        <w:rPr>
          <w:del w:id="2007" w:author="齐琦" w:date="2024-09-20T16:04:46Z"/>
          <w:rFonts w:hint="eastAsia" w:ascii="宋体" w:hAnsi="宋体"/>
          <w:color w:val="000000"/>
          <w:sz w:val="21"/>
          <w:szCs w:val="21"/>
        </w:rPr>
      </w:pPr>
    </w:p>
    <w:p>
      <w:pPr>
        <w:wordWrap w:val="0"/>
        <w:spacing w:after="0" w:line="500" w:lineRule="exact"/>
        <w:jc w:val="right"/>
        <w:rPr>
          <w:del w:id="2008" w:author="齐琦" w:date="2024-09-20T16:04:46Z"/>
          <w:rFonts w:hint="eastAsia" w:ascii="宋体" w:hAnsi="宋体"/>
          <w:color w:val="000000"/>
          <w:sz w:val="21"/>
          <w:szCs w:val="21"/>
        </w:rPr>
      </w:pPr>
      <w:del w:id="2009" w:author="齐琦" w:date="2024-09-20T16:04:46Z">
        <w:r>
          <w:rPr>
            <w:rFonts w:hint="eastAsia" w:ascii="宋体" w:hAnsi="宋体"/>
            <w:b/>
            <w:bCs/>
            <w:color w:val="000000"/>
            <w:sz w:val="21"/>
            <w:szCs w:val="21"/>
          </w:rPr>
          <w:delText>CRC签字：</w:delText>
        </w:r>
      </w:del>
      <w:del w:id="2010" w:author="齐琦" w:date="2024-09-20T16:04:46Z">
        <w:r>
          <w:rPr>
            <w:rFonts w:hint="eastAsia" w:ascii="宋体" w:hAnsi="宋体"/>
            <w:color w:val="000000"/>
            <w:sz w:val="21"/>
            <w:szCs w:val="21"/>
          </w:rPr>
          <w:delText xml:space="preserve">                    </w:delText>
        </w:r>
      </w:del>
    </w:p>
    <w:p>
      <w:pPr>
        <w:wordWrap w:val="0"/>
        <w:spacing w:after="0" w:line="500" w:lineRule="exact"/>
        <w:jc w:val="right"/>
        <w:rPr>
          <w:del w:id="2011" w:author="齐琦" w:date="2024-09-20T16:04:46Z"/>
          <w:rFonts w:hint="eastAsia" w:ascii="宋体" w:hAnsi="宋体"/>
          <w:color w:val="000000"/>
          <w:sz w:val="21"/>
          <w:szCs w:val="21"/>
        </w:rPr>
      </w:pPr>
      <w:del w:id="2012" w:author="齐琦" w:date="2024-09-20T16:04:46Z">
        <w:r>
          <w:rPr>
            <w:rFonts w:hint="eastAsia" w:ascii="宋体" w:hAnsi="宋体"/>
            <w:b/>
            <w:bCs/>
            <w:color w:val="000000"/>
            <w:sz w:val="21"/>
            <w:szCs w:val="21"/>
          </w:rPr>
          <w:delText>日期：</w:delText>
        </w:r>
      </w:del>
      <w:del w:id="2013" w:author="齐琦" w:date="2024-09-20T16:04:46Z">
        <w:r>
          <w:rPr>
            <w:rFonts w:hint="eastAsia" w:ascii="宋体" w:hAnsi="宋体"/>
            <w:color w:val="000000"/>
            <w:sz w:val="21"/>
            <w:szCs w:val="21"/>
          </w:rPr>
          <w:delText xml:space="preserve">                    </w:delText>
        </w:r>
      </w:del>
    </w:p>
    <w:p>
      <w:pPr>
        <w:wordWrap w:val="0"/>
        <w:spacing w:after="0" w:line="500" w:lineRule="exact"/>
        <w:jc w:val="right"/>
        <w:rPr>
          <w:del w:id="2014" w:author="齐琦" w:date="2024-09-20T16:04:46Z"/>
          <w:rFonts w:ascii="宋体" w:hAnsi="宋体"/>
          <w:color w:val="000000"/>
          <w:sz w:val="21"/>
          <w:szCs w:val="21"/>
        </w:rPr>
      </w:pPr>
    </w:p>
    <w:p>
      <w:pPr>
        <w:spacing w:after="0" w:line="500" w:lineRule="exact"/>
        <w:jc w:val="right"/>
        <w:rPr>
          <w:del w:id="2015" w:author="齐琦" w:date="2024-09-20T16:04:46Z"/>
          <w:rFonts w:hint="eastAsia" w:ascii="宋体" w:hAnsi="宋体"/>
          <w:color w:val="0000FF"/>
          <w:sz w:val="21"/>
          <w:szCs w:val="21"/>
        </w:rPr>
      </w:pPr>
      <w:del w:id="2016" w:author="齐琦" w:date="2024-09-20T16:04:46Z">
        <w:r>
          <w:rPr>
            <w:rFonts w:hint="eastAsia" w:ascii="宋体" w:hAnsi="宋体"/>
            <w:b/>
            <w:bCs/>
            <w:color w:val="000000"/>
            <w:sz w:val="21"/>
            <w:szCs w:val="21"/>
          </w:rPr>
          <w:delText>SMO公司（签章）：</w:delText>
        </w:r>
      </w:del>
      <w:del w:id="2017" w:author="齐琦" w:date="2024-09-20T16:04:46Z">
        <w:r>
          <w:rPr>
            <w:rFonts w:hint="eastAsia" w:ascii="宋体" w:hAnsi="宋体"/>
            <w:color w:val="0000FF"/>
            <w:sz w:val="21"/>
            <w:szCs w:val="21"/>
          </w:rPr>
          <w:delText>××SMO公司名称××</w:delText>
        </w:r>
      </w:del>
    </w:p>
    <w:p>
      <w:pPr>
        <w:wordWrap w:val="0"/>
        <w:spacing w:after="0" w:line="500" w:lineRule="exact"/>
        <w:jc w:val="right"/>
        <w:rPr>
          <w:del w:id="2018" w:author="齐琦" w:date="2024-09-20T16:04:46Z"/>
          <w:rFonts w:hint="eastAsia" w:ascii="宋体" w:hAnsi="宋体"/>
          <w:color w:val="000000"/>
          <w:sz w:val="21"/>
          <w:szCs w:val="21"/>
        </w:rPr>
      </w:pPr>
      <w:del w:id="2019" w:author="齐琦" w:date="2024-09-20T16:04:46Z">
        <w:r>
          <w:rPr>
            <w:rFonts w:hint="eastAsia" w:ascii="宋体" w:hAnsi="宋体"/>
            <w:b/>
            <w:bCs/>
            <w:color w:val="000000"/>
            <w:sz w:val="21"/>
            <w:szCs w:val="21"/>
          </w:rPr>
          <w:delText>日期：</w:delText>
        </w:r>
      </w:del>
      <w:del w:id="2020" w:author="齐琦" w:date="2024-09-20T16:04:46Z">
        <w:r>
          <w:rPr>
            <w:rFonts w:hint="eastAsia" w:ascii="宋体" w:hAnsi="宋体"/>
            <w:color w:val="000000"/>
            <w:sz w:val="21"/>
            <w:szCs w:val="21"/>
          </w:rPr>
          <w:delText xml:space="preserve">                    </w:delText>
        </w:r>
      </w:del>
    </w:p>
    <w:p>
      <w:pPr>
        <w:spacing w:after="0" w:line="500" w:lineRule="exact"/>
        <w:jc w:val="right"/>
        <w:rPr>
          <w:del w:id="2021" w:author="齐琦" w:date="2024-09-20T16:04:46Z"/>
          <w:rFonts w:hint="eastAsia" w:ascii="宋体" w:hAnsi="宋体"/>
          <w:color w:val="000000"/>
          <w:sz w:val="21"/>
          <w:szCs w:val="21"/>
        </w:rPr>
      </w:pPr>
    </w:p>
    <w:p>
      <w:pPr>
        <w:spacing w:after="0" w:line="500" w:lineRule="exact"/>
        <w:jc w:val="right"/>
        <w:rPr>
          <w:del w:id="2022" w:author="齐琦" w:date="2024-09-20T16:04:46Z"/>
          <w:rFonts w:ascii="宋体" w:hAnsi="宋体"/>
          <w:color w:val="000000"/>
          <w:sz w:val="21"/>
          <w:szCs w:val="21"/>
        </w:rPr>
      </w:pPr>
      <w:del w:id="2023" w:author="齐琦" w:date="2024-09-20T16:04:46Z">
        <w:r>
          <w:rPr>
            <w:rFonts w:hint="eastAsia" w:ascii="宋体" w:hAnsi="宋体"/>
            <w:b/>
            <w:bCs/>
            <w:color w:val="0000FF"/>
            <w:sz w:val="21"/>
            <w:szCs w:val="21"/>
          </w:rPr>
          <w:delText>申办方或CRO（签章）：</w:delText>
        </w:r>
      </w:del>
      <w:del w:id="2024" w:author="齐琦" w:date="2024-09-20T16:04:46Z">
        <w:r>
          <w:rPr>
            <w:rFonts w:hint="eastAsia" w:ascii="宋体" w:hAnsi="宋体"/>
            <w:color w:val="0000FF"/>
            <w:sz w:val="21"/>
            <w:szCs w:val="21"/>
          </w:rPr>
          <w:delText>××××××××××</w:delText>
        </w:r>
      </w:del>
    </w:p>
    <w:p>
      <w:pPr>
        <w:wordWrap w:val="0"/>
        <w:spacing w:after="0" w:line="500" w:lineRule="exact"/>
        <w:jc w:val="right"/>
        <w:rPr>
          <w:del w:id="2025" w:author="齐琦" w:date="2024-09-20T16:04:46Z"/>
          <w:rFonts w:hint="eastAsia" w:ascii="宋体" w:hAnsi="宋体"/>
          <w:color w:val="000000"/>
          <w:sz w:val="21"/>
          <w:szCs w:val="21"/>
        </w:rPr>
      </w:pPr>
      <w:del w:id="2026" w:author="齐琦" w:date="2024-09-20T16:04:46Z">
        <w:r>
          <w:rPr>
            <w:rFonts w:hint="eastAsia" w:ascii="宋体" w:hAnsi="宋体"/>
            <w:b/>
            <w:bCs/>
            <w:color w:val="000000"/>
            <w:sz w:val="21"/>
            <w:szCs w:val="21"/>
          </w:rPr>
          <w:delText>日期：</w:delText>
        </w:r>
      </w:del>
      <w:del w:id="2027" w:author="齐琦" w:date="2024-09-20T16:04:46Z">
        <w:r>
          <w:rPr>
            <w:rFonts w:hint="eastAsia" w:ascii="宋体" w:hAnsi="宋体"/>
            <w:color w:val="000000"/>
            <w:sz w:val="21"/>
            <w:szCs w:val="21"/>
          </w:rPr>
          <w:delText xml:space="preserve">                    </w:delText>
        </w:r>
      </w:del>
    </w:p>
    <w:p>
      <w:pPr>
        <w:spacing w:after="0" w:line="500" w:lineRule="exact"/>
        <w:jc w:val="right"/>
        <w:rPr>
          <w:del w:id="2028" w:author="齐琦" w:date="2024-09-20T16:04:46Z"/>
          <w:rFonts w:hint="eastAsia" w:ascii="宋体" w:hAnsi="宋体"/>
          <w:color w:val="000000"/>
          <w:sz w:val="21"/>
          <w:szCs w:val="21"/>
        </w:rPr>
      </w:pPr>
    </w:p>
    <w:p>
      <w:pPr>
        <w:wordWrap w:val="0"/>
        <w:spacing w:after="0" w:line="500" w:lineRule="exact"/>
        <w:jc w:val="right"/>
        <w:rPr>
          <w:del w:id="2029" w:author="齐琦" w:date="2024-09-20T16:04:46Z"/>
          <w:rFonts w:hint="eastAsia" w:ascii="宋体" w:hAnsi="宋体"/>
          <w:color w:val="000000"/>
          <w:sz w:val="21"/>
          <w:szCs w:val="21"/>
        </w:rPr>
      </w:pPr>
      <w:del w:id="2030" w:author="齐琦" w:date="2024-09-20T16:04:46Z">
        <w:r>
          <w:rPr>
            <w:rFonts w:hint="eastAsia" w:ascii="宋体" w:hAnsi="宋体"/>
            <w:b/>
            <w:bCs/>
            <w:color w:val="000000"/>
            <w:sz w:val="21"/>
            <w:szCs w:val="21"/>
          </w:rPr>
          <w:delText>机构接收人签字：</w:delText>
        </w:r>
      </w:del>
      <w:del w:id="2031" w:author="齐琦" w:date="2024-09-20T16:04:46Z">
        <w:r>
          <w:rPr>
            <w:rFonts w:hint="eastAsia" w:ascii="宋体" w:hAnsi="宋体"/>
            <w:color w:val="000000"/>
            <w:sz w:val="21"/>
            <w:szCs w:val="21"/>
          </w:rPr>
          <w:delText xml:space="preserve">                    </w:delText>
        </w:r>
      </w:del>
    </w:p>
    <w:p>
      <w:pPr>
        <w:wordWrap w:val="0"/>
        <w:spacing w:after="0" w:line="500" w:lineRule="exact"/>
        <w:jc w:val="right"/>
        <w:rPr>
          <w:del w:id="2032" w:author="齐琦" w:date="2024-09-20T16:04:46Z"/>
          <w:rFonts w:hint="eastAsia" w:ascii="宋体" w:hAnsi="宋体"/>
          <w:color w:val="000000"/>
          <w:sz w:val="21"/>
          <w:szCs w:val="21"/>
        </w:rPr>
      </w:pPr>
      <w:del w:id="2033" w:author="齐琦" w:date="2024-09-20T16:04:46Z">
        <w:r>
          <w:rPr>
            <w:rFonts w:hint="eastAsia" w:ascii="宋体" w:hAnsi="宋体"/>
            <w:b/>
            <w:bCs/>
            <w:color w:val="000000"/>
            <w:sz w:val="21"/>
            <w:szCs w:val="21"/>
          </w:rPr>
          <w:delText>日期：</w:delText>
        </w:r>
      </w:del>
      <w:del w:id="2034" w:author="齐琦" w:date="2024-09-20T16:04:46Z">
        <w:r>
          <w:rPr>
            <w:rFonts w:hint="eastAsia" w:ascii="宋体" w:hAnsi="宋体"/>
            <w:color w:val="000000"/>
            <w:sz w:val="21"/>
            <w:szCs w:val="21"/>
          </w:rPr>
          <w:delText xml:space="preserve">                    </w:delText>
        </w:r>
      </w:del>
    </w:p>
    <w:p>
      <w:pPr>
        <w:spacing w:after="0" w:line="500" w:lineRule="exact"/>
        <w:jc w:val="center"/>
        <w:rPr>
          <w:del w:id="2035" w:author="齐琦" w:date="2024-09-20T16:04:46Z"/>
          <w:rFonts w:hint="eastAsia" w:ascii="宋体" w:hAnsi="宋体"/>
          <w:color w:val="000000"/>
          <w:sz w:val="21"/>
          <w:szCs w:val="21"/>
        </w:rPr>
      </w:pPr>
    </w:p>
    <w:p>
      <w:pPr>
        <w:pStyle w:val="39"/>
        <w:spacing w:line="500" w:lineRule="exact"/>
        <w:ind w:firstLine="0" w:firstLineChars="0"/>
        <w:rPr>
          <w:del w:id="2036" w:author="齐琦" w:date="2024-09-20T16:04:46Z"/>
          <w:rFonts w:hint="eastAsia" w:ascii="宋体" w:hAnsi="宋体" w:cs="Times New Roman"/>
          <w:color w:val="000000"/>
          <w:kern w:val="0"/>
        </w:rPr>
      </w:pPr>
    </w:p>
    <w:p>
      <w:pPr>
        <w:jc w:val="center"/>
        <w:rPr>
          <w:del w:id="2037" w:author="齐琦" w:date="2024-09-20T16:04:46Z"/>
          <w:rFonts w:hint="eastAsia"/>
          <w:b/>
          <w:sz w:val="24"/>
          <w:szCs w:val="24"/>
        </w:rPr>
      </w:pPr>
    </w:p>
    <w:p>
      <w:pPr>
        <w:jc w:val="center"/>
        <w:rPr>
          <w:del w:id="2038" w:author="齐琦" w:date="2024-09-20T16:04:46Z"/>
          <w:rFonts w:hint="eastAsia"/>
          <w:b/>
          <w:sz w:val="24"/>
          <w:szCs w:val="24"/>
        </w:rPr>
      </w:pPr>
    </w:p>
    <w:p>
      <w:pPr>
        <w:jc w:val="center"/>
        <w:rPr>
          <w:del w:id="2039" w:author="齐琦" w:date="2024-09-20T16:04:46Z"/>
          <w:rFonts w:hint="eastAsia"/>
          <w:b/>
          <w:sz w:val="24"/>
          <w:szCs w:val="24"/>
        </w:rPr>
      </w:pPr>
    </w:p>
    <w:p>
      <w:pPr>
        <w:jc w:val="center"/>
        <w:rPr>
          <w:del w:id="2040" w:author="齐琦" w:date="2024-09-20T16:04:46Z"/>
          <w:rFonts w:hint="eastAsia"/>
          <w:b/>
          <w:sz w:val="24"/>
          <w:szCs w:val="24"/>
        </w:rPr>
      </w:pPr>
    </w:p>
    <w:p>
      <w:pPr>
        <w:jc w:val="center"/>
        <w:rPr>
          <w:del w:id="2041" w:author="齐琦" w:date="2024-09-20T16:04:46Z"/>
          <w:rFonts w:hint="eastAsia"/>
          <w:b/>
          <w:sz w:val="24"/>
          <w:szCs w:val="24"/>
        </w:rPr>
      </w:pPr>
    </w:p>
    <w:p>
      <w:pPr>
        <w:jc w:val="both"/>
        <w:outlineLvl w:val="0"/>
        <w:rPr>
          <w:del w:id="2042" w:author="齐琦" w:date="2024-09-20T16:05:05Z"/>
          <w:rFonts w:hint="eastAsia"/>
          <w:b/>
          <w:bCs w:val="0"/>
          <w:sz w:val="24"/>
          <w:lang w:val="en-US" w:eastAsia="zh-CN"/>
        </w:rPr>
      </w:pPr>
      <w:del w:id="2043" w:author="齐琦" w:date="2024-09-20T16:05:05Z">
        <w:bookmarkStart w:id="82" w:name="_Toc22609"/>
        <w:bookmarkStart w:id="83" w:name="_Toc18522"/>
        <w:bookmarkStart w:id="84" w:name="_Toc32368"/>
        <w:bookmarkStart w:id="85" w:name="_Toc30190"/>
        <w:r>
          <w:rPr>
            <w:rFonts w:hint="eastAsia"/>
            <w:b/>
            <w:bCs w:val="0"/>
            <w:sz w:val="24"/>
            <w:lang w:eastAsia="zh-CN"/>
          </w:rPr>
          <w:delText>附件</w:delText>
        </w:r>
      </w:del>
      <w:del w:id="2044" w:author="齐琦" w:date="2024-09-20T16:05:05Z">
        <w:r>
          <w:rPr>
            <w:rFonts w:hint="eastAsia"/>
            <w:b/>
            <w:bCs w:val="0"/>
            <w:sz w:val="24"/>
            <w:lang w:val="en-US" w:eastAsia="zh-CN"/>
          </w:rPr>
          <w:delText>2：</w:delText>
        </w:r>
      </w:del>
      <w:del w:id="2045" w:author="齐琦" w:date="2024-09-20T16:05:05Z">
        <w:r>
          <w:rPr>
            <w:b/>
            <w:bCs w:val="0"/>
            <w:sz w:val="24"/>
            <w:szCs w:val="24"/>
          </w:rPr>
          <w:delText>CTI-C-</w:delText>
        </w:r>
      </w:del>
      <w:ins w:id="2046" w:author="白鸿爱" w:date="2024-07-05T14:15:48Z">
        <w:del w:id="2047" w:author="齐琦" w:date="2024-09-20T16:05:05Z">
          <w:r>
            <w:rPr>
              <w:rFonts w:hint="eastAsia"/>
              <w:b/>
              <w:bCs w:val="0"/>
              <w:sz w:val="24"/>
              <w:szCs w:val="24"/>
              <w:lang w:val="en-US" w:eastAsia="zh-CN"/>
            </w:rPr>
            <w:delText>F</w:delText>
          </w:r>
        </w:del>
      </w:ins>
      <w:del w:id="2048" w:author="齐琦" w:date="2024-09-20T16:05:05Z">
        <w:r>
          <w:rPr>
            <w:b/>
            <w:bCs w:val="0"/>
            <w:sz w:val="24"/>
            <w:szCs w:val="24"/>
          </w:rPr>
          <w:delText>028-A</w:delText>
        </w:r>
      </w:del>
      <w:del w:id="2049" w:author="齐琦" w:date="2024-09-20T16:05:05Z">
        <w:r>
          <w:rPr>
            <w:rFonts w:hint="eastAsia"/>
            <w:b/>
            <w:bCs w:val="0"/>
            <w:sz w:val="24"/>
            <w:szCs w:val="24"/>
            <w:lang w:val="en-US" w:eastAsia="zh-CN"/>
          </w:rPr>
          <w:delText>2</w:delText>
        </w:r>
      </w:del>
      <w:del w:id="2050" w:author="齐琦" w:date="2024-09-20T16:05:05Z">
        <w:r>
          <w:rPr>
            <w:b/>
            <w:bCs w:val="0"/>
            <w:sz w:val="24"/>
            <w:szCs w:val="24"/>
          </w:rPr>
          <w:delText>-V</w:delText>
        </w:r>
      </w:del>
      <w:del w:id="2051" w:author="齐琦" w:date="2024-09-20T16:05:05Z">
        <w:r>
          <w:rPr>
            <w:rFonts w:hint="eastAsia"/>
            <w:b/>
            <w:bCs w:val="0"/>
            <w:sz w:val="24"/>
            <w:szCs w:val="24"/>
            <w:lang w:val="en-US" w:eastAsia="zh-CN"/>
          </w:rPr>
          <w:delText>2</w:delText>
        </w:r>
      </w:del>
      <w:del w:id="2052" w:author="齐琦" w:date="2024-09-20T16:05:05Z">
        <w:r>
          <w:rPr>
            <w:b/>
            <w:bCs w:val="0"/>
            <w:sz w:val="24"/>
            <w:szCs w:val="24"/>
          </w:rPr>
          <w:delText>.</w:delText>
        </w:r>
      </w:del>
      <w:ins w:id="2053" w:author="白鸿爱" w:date="2024-06-13T15:58:34Z">
        <w:del w:id="2054" w:author="齐琦" w:date="2024-09-20T16:05:05Z">
          <w:r>
            <w:rPr>
              <w:rFonts w:hint="eastAsia"/>
              <w:b/>
              <w:bCs w:val="0"/>
              <w:sz w:val="24"/>
              <w:szCs w:val="24"/>
              <w:lang w:val="en-US" w:eastAsia="zh-CN"/>
            </w:rPr>
            <w:delText>1</w:delText>
          </w:r>
        </w:del>
      </w:ins>
      <w:del w:id="2055" w:author="齐琦" w:date="2024-09-20T16:05:05Z">
        <w:r>
          <w:rPr>
            <w:b/>
            <w:bCs w:val="0"/>
            <w:sz w:val="24"/>
            <w:szCs w:val="24"/>
          </w:rPr>
          <w:delText>0</w:delText>
        </w:r>
      </w:del>
      <w:del w:id="2056" w:author="齐琦" w:date="2024-09-20T16:05:05Z">
        <w:r>
          <w:rPr>
            <w:rFonts w:hint="eastAsia"/>
            <w:b/>
            <w:bCs w:val="0"/>
            <w:sz w:val="24"/>
            <w:szCs w:val="24"/>
            <w:lang w:val="en-US" w:eastAsia="zh-CN"/>
          </w:rPr>
          <w:delText xml:space="preserve"> </w:delText>
        </w:r>
      </w:del>
      <w:del w:id="2057" w:author="齐琦" w:date="2024-09-20T16:05:05Z">
        <w:r>
          <w:rPr>
            <w:rFonts w:hint="eastAsia"/>
            <w:b/>
            <w:bCs w:val="0"/>
            <w:sz w:val="24"/>
            <w:lang w:val="en-US" w:eastAsia="zh-CN"/>
          </w:rPr>
          <w:delText>临床研究协调员</w:delText>
        </w:r>
      </w:del>
      <w:del w:id="2058" w:author="齐琦" w:date="2024-09-20T16:05:05Z">
        <w:r>
          <w:rPr>
            <w:rFonts w:hint="eastAsia"/>
            <w:b/>
            <w:bCs w:val="0"/>
            <w:sz w:val="24"/>
          </w:rPr>
          <w:delText>保密协议</w:delText>
        </w:r>
        <w:bookmarkEnd w:id="82"/>
        <w:bookmarkEnd w:id="83"/>
        <w:bookmarkEnd w:id="84"/>
        <w:bookmarkEnd w:id="85"/>
      </w:del>
    </w:p>
    <w:p>
      <w:pPr>
        <w:jc w:val="both"/>
        <w:rPr>
          <w:rFonts w:hint="eastAsia"/>
          <w:bCs/>
          <w:sz w:val="24"/>
          <w:lang w:val="en-US" w:eastAsia="zh-CN"/>
        </w:rPr>
      </w:pPr>
    </w:p>
    <w:p>
      <w:pPr>
        <w:spacing w:line="360" w:lineRule="auto"/>
        <w:jc w:val="center"/>
        <w:rPr>
          <w:rFonts w:hint="eastAsia"/>
          <w:b/>
          <w:sz w:val="28"/>
          <w:szCs w:val="28"/>
        </w:rPr>
      </w:pPr>
      <w:r>
        <w:rPr>
          <w:rFonts w:hint="eastAsia"/>
          <w:b/>
          <w:sz w:val="28"/>
          <w:szCs w:val="28"/>
        </w:rPr>
        <w:t>临床研究协调员</w:t>
      </w:r>
      <w:r>
        <w:rPr>
          <w:rFonts w:hint="eastAsia"/>
          <w:b/>
          <w:sz w:val="28"/>
          <w:szCs w:val="28"/>
          <w:lang w:val="en-US" w:eastAsia="zh-CN"/>
        </w:rPr>
        <w:t>(CRC)</w:t>
      </w:r>
      <w:r>
        <w:rPr>
          <w:rFonts w:hint="eastAsia"/>
          <w:b/>
          <w:sz w:val="28"/>
          <w:szCs w:val="28"/>
        </w:rPr>
        <w:t>保密协议</w:t>
      </w:r>
    </w:p>
    <w:p>
      <w:pPr>
        <w:spacing w:line="360" w:lineRule="auto"/>
        <w:jc w:val="center"/>
        <w:rPr>
          <w:rFonts w:hint="eastAsia"/>
          <w:b/>
          <w:sz w:val="24"/>
          <w:szCs w:val="24"/>
        </w:rPr>
      </w:pPr>
    </w:p>
    <w:p>
      <w:pPr>
        <w:spacing w:line="360" w:lineRule="auto"/>
        <w:ind w:firstLine="480" w:firstLineChars="200"/>
        <w:rPr>
          <w:rFonts w:hint="eastAsia"/>
          <w:sz w:val="24"/>
          <w:szCs w:val="24"/>
        </w:rPr>
      </w:pPr>
      <w:r>
        <w:rPr>
          <w:rFonts w:hint="eastAsia"/>
          <w:sz w:val="24"/>
          <w:szCs w:val="24"/>
        </w:rPr>
        <w:t>在为温州市中心医院药物临床试验机构工作期间，我将接触到药物和受试者的研究信息和文件(以下简称“保密资料”)，我会遵守以下规定：</w:t>
      </w:r>
    </w:p>
    <w:p>
      <w:pPr>
        <w:spacing w:line="360" w:lineRule="auto"/>
        <w:ind w:firstLine="480" w:firstLineChars="200"/>
        <w:rPr>
          <w:rFonts w:hint="eastAsia"/>
          <w:sz w:val="24"/>
          <w:szCs w:val="24"/>
        </w:rPr>
      </w:pPr>
    </w:p>
    <w:p>
      <w:pPr>
        <w:spacing w:line="360" w:lineRule="auto"/>
        <w:rPr>
          <w:rFonts w:hint="eastAsia"/>
          <w:sz w:val="24"/>
          <w:szCs w:val="24"/>
        </w:rPr>
      </w:pPr>
      <w:r>
        <w:rPr>
          <w:rFonts w:hint="eastAsia"/>
          <w:sz w:val="24"/>
          <w:szCs w:val="24"/>
        </w:rPr>
        <w:t>1.我同意采取适当的方法为资料保密，并同意该信息只用于机构日常管理和保证临床试验顺利开展的目的，不用于其他目的或公开给任何第三方。</w:t>
      </w:r>
    </w:p>
    <w:p>
      <w:pPr>
        <w:spacing w:line="360" w:lineRule="auto"/>
        <w:rPr>
          <w:rFonts w:hint="eastAsia"/>
          <w:sz w:val="24"/>
          <w:szCs w:val="24"/>
        </w:rPr>
      </w:pPr>
      <w:r>
        <w:rPr>
          <w:rFonts w:hint="eastAsia"/>
          <w:sz w:val="24"/>
          <w:szCs w:val="24"/>
        </w:rPr>
        <w:t>2.不在药物临床试验机构授权之外任何目的使用保密资料。</w:t>
      </w:r>
    </w:p>
    <w:p>
      <w:pPr>
        <w:spacing w:line="360" w:lineRule="auto"/>
        <w:rPr>
          <w:rFonts w:hint="eastAsia"/>
          <w:sz w:val="24"/>
          <w:szCs w:val="24"/>
        </w:rPr>
      </w:pPr>
      <w:r>
        <w:rPr>
          <w:rFonts w:hint="eastAsia"/>
          <w:sz w:val="24"/>
          <w:szCs w:val="24"/>
        </w:rPr>
        <w:t>3.不以任何方法使自己或第三者获利。</w:t>
      </w:r>
    </w:p>
    <w:p>
      <w:pPr>
        <w:spacing w:line="360" w:lineRule="auto"/>
        <w:rPr>
          <w:rFonts w:hint="eastAsia"/>
          <w:sz w:val="24"/>
          <w:szCs w:val="24"/>
        </w:rPr>
      </w:pPr>
      <w:r>
        <w:rPr>
          <w:rFonts w:hint="eastAsia"/>
          <w:sz w:val="24"/>
          <w:szCs w:val="24"/>
        </w:rPr>
        <w:t>4.接触的保密资料未经负责人允许不擅自复制或保留。</w:t>
      </w:r>
    </w:p>
    <w:p>
      <w:pPr>
        <w:spacing w:line="360" w:lineRule="auto"/>
        <w:rPr>
          <w:rFonts w:hint="eastAsia"/>
          <w:sz w:val="24"/>
          <w:szCs w:val="24"/>
        </w:rPr>
      </w:pPr>
      <w:r>
        <w:rPr>
          <w:rFonts w:hint="eastAsia"/>
          <w:sz w:val="24"/>
          <w:szCs w:val="24"/>
        </w:rPr>
        <w:t>5.在我离任时，将包含个人所做与药物临床试验机构工作有关的记录和摘记在内的所有保密资料交给药物临床试验机构办公室或研究负责人</w:t>
      </w:r>
    </w:p>
    <w:p>
      <w:pPr>
        <w:spacing w:line="360" w:lineRule="auto"/>
        <w:rPr>
          <w:rFonts w:hint="eastAsia"/>
          <w:sz w:val="24"/>
          <w:szCs w:val="24"/>
        </w:rPr>
      </w:pPr>
      <w:r>
        <w:rPr>
          <w:rFonts w:hint="eastAsia"/>
          <w:sz w:val="24"/>
          <w:szCs w:val="24"/>
        </w:rPr>
        <w:t>6.所有管理规范、SOP，机密信息，摘记及其副本的所有权均归属温州市中心医院药物临床试验机构所有。</w:t>
      </w:r>
    </w:p>
    <w:p>
      <w:pPr>
        <w:spacing w:line="360" w:lineRule="auto"/>
        <w:rPr>
          <w:rFonts w:hint="eastAsia"/>
          <w:sz w:val="24"/>
          <w:szCs w:val="24"/>
        </w:rPr>
      </w:pPr>
      <w:r>
        <w:rPr>
          <w:rFonts w:hint="eastAsia"/>
          <w:sz w:val="24"/>
          <w:szCs w:val="24"/>
        </w:rPr>
        <w:t>7.此外，在医院工作期间严格遵守医院相关保密原则的规章制度。</w:t>
      </w:r>
    </w:p>
    <w:p>
      <w:pPr>
        <w:spacing w:line="360" w:lineRule="auto"/>
        <w:ind w:left="420"/>
        <w:rPr>
          <w:rFonts w:hint="eastAsia"/>
          <w:sz w:val="24"/>
          <w:szCs w:val="24"/>
        </w:rPr>
      </w:pPr>
    </w:p>
    <w:p>
      <w:pPr>
        <w:spacing w:line="360" w:lineRule="auto"/>
        <w:ind w:firstLine="480" w:firstLineChars="200"/>
        <w:rPr>
          <w:rFonts w:hint="eastAsia"/>
          <w:sz w:val="24"/>
          <w:szCs w:val="24"/>
        </w:rPr>
      </w:pPr>
      <w:r>
        <w:rPr>
          <w:rFonts w:hint="eastAsia"/>
          <w:sz w:val="24"/>
          <w:szCs w:val="24"/>
        </w:rPr>
        <w:t>我本人已阅读并详细了解以上保密协议内容，接受上述条款和内容的约束。</w:t>
      </w:r>
    </w:p>
    <w:p>
      <w:pPr>
        <w:spacing w:line="360" w:lineRule="auto"/>
        <w:rPr>
          <w:rFonts w:hint="eastAsia"/>
          <w:sz w:val="24"/>
          <w:szCs w:val="24"/>
        </w:rPr>
      </w:pPr>
      <w:r>
        <w:rPr>
          <w:rFonts w:hint="eastAsia"/>
          <w:sz w:val="24"/>
          <w:szCs w:val="24"/>
        </w:rPr>
        <w:t>本协议自签订之日起生效，结束温州市中心医院的工作之日起失效。本协议一式两份，一份保存在药物临床试验机构的管理档案中，一份由签名人保管。</w:t>
      </w:r>
    </w:p>
    <w:p>
      <w:pPr>
        <w:spacing w:line="360" w:lineRule="auto"/>
        <w:rPr>
          <w:rFonts w:hint="eastAsia"/>
          <w:sz w:val="24"/>
          <w:szCs w:val="24"/>
        </w:rPr>
      </w:pPr>
    </w:p>
    <w:p>
      <w:pPr>
        <w:spacing w:line="360" w:lineRule="auto"/>
        <w:rPr>
          <w:rFonts w:hint="eastAsia"/>
          <w:sz w:val="24"/>
          <w:szCs w:val="24"/>
        </w:rPr>
      </w:pPr>
    </w:p>
    <w:p>
      <w:pPr>
        <w:spacing w:line="360" w:lineRule="auto"/>
        <w:rPr>
          <w:rFonts w:hint="eastAsia"/>
          <w:sz w:val="24"/>
          <w:szCs w:val="24"/>
        </w:rPr>
      </w:pPr>
    </w:p>
    <w:p>
      <w:pPr>
        <w:spacing w:line="360" w:lineRule="auto"/>
        <w:ind w:right="484" w:firstLine="5160" w:firstLineChars="2150"/>
        <w:rPr>
          <w:ins w:id="2059" w:author="白鸿爱" w:date="2024-06-13T15:39:49Z"/>
          <w:rFonts w:hint="eastAsia"/>
          <w:sz w:val="24"/>
          <w:szCs w:val="24"/>
        </w:rPr>
      </w:pPr>
      <w:r>
        <w:rPr>
          <w:rFonts w:hint="eastAsia"/>
          <w:sz w:val="24"/>
          <w:szCs w:val="24"/>
        </w:rPr>
        <w:t xml:space="preserve">CRC签名/日期：                      </w:t>
      </w:r>
    </w:p>
    <w:p>
      <w:pPr>
        <w:spacing w:line="360" w:lineRule="auto"/>
        <w:ind w:right="484" w:firstLine="5160" w:firstLineChars="2150"/>
        <w:rPr>
          <w:ins w:id="2060" w:author="白鸿爱" w:date="2024-06-13T15:39:49Z"/>
          <w:rFonts w:hint="eastAsia"/>
          <w:sz w:val="24"/>
          <w:szCs w:val="24"/>
        </w:rPr>
      </w:pPr>
    </w:p>
    <w:p>
      <w:pPr>
        <w:spacing w:line="360" w:lineRule="auto"/>
        <w:ind w:right="484" w:firstLine="5160" w:firstLineChars="2150"/>
        <w:rPr>
          <w:ins w:id="2061" w:author="白鸿爱" w:date="2024-06-13T15:39:49Z"/>
          <w:rFonts w:hint="eastAsia"/>
          <w:sz w:val="24"/>
          <w:szCs w:val="24"/>
        </w:rPr>
      </w:pPr>
    </w:p>
    <w:p>
      <w:pPr>
        <w:spacing w:line="360" w:lineRule="auto"/>
        <w:ind w:right="484" w:firstLine="5160" w:firstLineChars="2150"/>
        <w:rPr>
          <w:ins w:id="2062" w:author="白鸿爱" w:date="2024-06-13T15:39:49Z"/>
          <w:rFonts w:hint="eastAsia"/>
          <w:sz w:val="24"/>
          <w:szCs w:val="24"/>
        </w:rPr>
      </w:pPr>
    </w:p>
    <w:p>
      <w:pPr>
        <w:spacing w:line="360" w:lineRule="auto"/>
        <w:ind w:right="484" w:firstLine="5160" w:firstLineChars="2150"/>
        <w:rPr>
          <w:ins w:id="2063" w:author="白鸿爱" w:date="2024-06-13T15:39:50Z"/>
          <w:rFonts w:hint="eastAsia"/>
          <w:sz w:val="24"/>
          <w:szCs w:val="24"/>
        </w:rPr>
      </w:pPr>
    </w:p>
    <w:p>
      <w:pPr>
        <w:spacing w:line="360" w:lineRule="auto"/>
        <w:ind w:right="484" w:firstLine="5160" w:firstLineChars="2150"/>
        <w:rPr>
          <w:ins w:id="2064" w:author="白鸿爱" w:date="2024-06-13T15:39:55Z"/>
          <w:rFonts w:hint="eastAsia"/>
          <w:sz w:val="24"/>
          <w:szCs w:val="24"/>
        </w:rPr>
      </w:pPr>
    </w:p>
    <w:p>
      <w:pPr>
        <w:spacing w:line="240" w:lineRule="auto"/>
        <w:ind w:right="0" w:firstLine="0" w:firstLineChars="0"/>
        <w:rPr>
          <w:ins w:id="2066" w:author="白鸿爱" w:date="2024-06-13T15:40:07Z"/>
          <w:del w:id="2067" w:author="齐琦" w:date="2024-09-20T16:16:31Z"/>
          <w:rFonts w:hint="eastAsia"/>
          <w:sz w:val="24"/>
          <w:szCs w:val="24"/>
        </w:rPr>
        <w:pPrChange w:id="2065" w:author="白鸿爱" w:date="2024-06-13T15:40:07Z">
          <w:pPr>
            <w:spacing w:line="360" w:lineRule="auto"/>
            <w:ind w:right="484" w:firstLine="5160" w:firstLineChars="2150"/>
          </w:pPr>
        </w:pPrChange>
      </w:pPr>
      <w:ins w:id="2068" w:author="白鸿爱" w:date="2024-06-13T15:40:07Z">
        <w:del w:id="2069" w:author="齐琦" w:date="2024-09-20T16:16:31Z">
          <w:r>
            <w:rPr>
              <w:rFonts w:hint="eastAsia"/>
              <w:sz w:val="24"/>
              <w:szCs w:val="24"/>
            </w:rPr>
            <w:br w:type="page"/>
          </w:r>
        </w:del>
      </w:ins>
    </w:p>
    <w:p>
      <w:pPr>
        <w:topLinePunct w:val="0"/>
        <w:autoSpaceDE/>
        <w:spacing w:line="240" w:lineRule="auto"/>
        <w:ind w:firstLine="0" w:firstLineChars="0"/>
        <w:rPr>
          <w:ins w:id="2071" w:author="白鸿爱" w:date="2024-06-13T15:40:09Z"/>
          <w:del w:id="2072" w:author="齐琦" w:date="2024-09-20T16:16:30Z"/>
          <w:rFonts w:hint="default"/>
          <w:b/>
          <w:sz w:val="24"/>
          <w:szCs w:val="24"/>
          <w:lang w:val="en-US"/>
          <w:rPrChange w:id="2073" w:author="白鸿爱" w:date="2024-06-13T15:40:18Z">
            <w:rPr>
              <w:ins w:id="2074" w:author="白鸿爱" w:date="2024-06-13T15:40:09Z"/>
              <w:del w:id="2075" w:author="齐琦" w:date="2024-09-20T16:16:30Z"/>
              <w:rFonts w:hint="default"/>
              <w:sz w:val="24"/>
              <w:szCs w:val="24"/>
              <w:lang w:val="en-US"/>
            </w:rPr>
          </w:rPrChange>
        </w:rPr>
        <w:pPrChange w:id="2070" w:author="齐琦" w:date="2024-09-20T16:16:31Z">
          <w:pPr>
            <w:topLinePunct/>
            <w:autoSpaceDE w:val="0"/>
            <w:spacing w:line="360" w:lineRule="auto"/>
            <w:ind w:firstLine="480" w:firstLineChars="200"/>
          </w:pPr>
        </w:pPrChange>
      </w:pPr>
      <w:ins w:id="2076" w:author="白鸿爱" w:date="2024-06-13T15:40:09Z">
        <w:del w:id="2077" w:author="齐琦" w:date="2024-09-20T16:16:30Z">
          <w:bookmarkStart w:id="86" w:name="_Toc28284"/>
          <w:r>
            <w:rPr>
              <w:rFonts w:hint="eastAsia"/>
              <w:b/>
              <w:bCs w:val="0"/>
              <w:sz w:val="24"/>
              <w:szCs w:val="24"/>
              <w:lang w:eastAsia="zh-CN"/>
              <w:rPrChange w:id="2078" w:author="白鸿爱" w:date="2024-06-13T15:40:18Z">
                <w:rPr>
                  <w:rFonts w:hint="eastAsia"/>
                  <w:bCs/>
                  <w:sz w:val="24"/>
                  <w:szCs w:val="24"/>
                  <w:lang w:eastAsia="zh-CN"/>
                </w:rPr>
              </w:rPrChange>
            </w:rPr>
            <w:delText>附件</w:delText>
          </w:r>
        </w:del>
      </w:ins>
      <w:ins w:id="2081" w:author="白鸿爱" w:date="2024-06-13T15:40:09Z">
        <w:del w:id="2082" w:author="齐琦" w:date="2024-09-20T16:16:30Z">
          <w:r>
            <w:rPr>
              <w:rFonts w:hint="eastAsia"/>
              <w:b/>
              <w:bCs w:val="0"/>
              <w:sz w:val="24"/>
              <w:szCs w:val="24"/>
              <w:lang w:val="en-US" w:eastAsia="zh-CN"/>
              <w:rPrChange w:id="2083" w:author="白鸿爱" w:date="2024-06-13T15:40:18Z">
                <w:rPr>
                  <w:rFonts w:hint="eastAsia"/>
                  <w:bCs/>
                  <w:sz w:val="24"/>
                  <w:szCs w:val="24"/>
                  <w:lang w:val="en-US" w:eastAsia="zh-CN"/>
                </w:rPr>
              </w:rPrChange>
            </w:rPr>
            <w:delText>3：</w:delText>
          </w:r>
        </w:del>
      </w:ins>
      <w:ins w:id="2086" w:author="白鸿爱" w:date="2024-06-13T15:40:09Z">
        <w:del w:id="2087" w:author="齐琦" w:date="2024-09-20T16:16:30Z">
          <w:r>
            <w:rPr>
              <w:b/>
              <w:bCs w:val="0"/>
              <w:sz w:val="24"/>
              <w:szCs w:val="24"/>
              <w:rPrChange w:id="2088" w:author="白鸿爱" w:date="2024-06-13T15:40:18Z">
                <w:rPr>
                  <w:b w:val="0"/>
                  <w:bCs w:val="0"/>
                  <w:sz w:val="24"/>
                  <w:szCs w:val="24"/>
                </w:rPr>
              </w:rPrChange>
            </w:rPr>
            <w:delText>CTI-C-</w:delText>
          </w:r>
        </w:del>
      </w:ins>
      <w:ins w:id="2091" w:author="白鸿爱" w:date="2024-07-05T14:15:58Z">
        <w:del w:id="2092" w:author="齐琦" w:date="2024-09-20T16:16:30Z">
          <w:r>
            <w:rPr>
              <w:rFonts w:hint="eastAsia"/>
              <w:b/>
              <w:bCs w:val="0"/>
              <w:sz w:val="24"/>
              <w:szCs w:val="24"/>
              <w:lang w:val="en-US" w:eastAsia="zh-CN"/>
            </w:rPr>
            <w:delText>F</w:delText>
          </w:r>
        </w:del>
      </w:ins>
      <w:ins w:id="2093" w:author="白鸿爱" w:date="2024-06-13T15:40:09Z">
        <w:del w:id="2094" w:author="齐琦" w:date="2024-09-20T16:16:30Z">
          <w:r>
            <w:rPr>
              <w:b/>
              <w:bCs w:val="0"/>
              <w:sz w:val="24"/>
              <w:szCs w:val="24"/>
              <w:rPrChange w:id="2095" w:author="白鸿爱" w:date="2024-06-13T15:40:18Z">
                <w:rPr>
                  <w:b w:val="0"/>
                  <w:bCs w:val="0"/>
                  <w:sz w:val="24"/>
                  <w:szCs w:val="24"/>
                </w:rPr>
              </w:rPrChange>
            </w:rPr>
            <w:delText>28-A</w:delText>
          </w:r>
        </w:del>
      </w:ins>
      <w:ins w:id="2098" w:author="白鸿爱" w:date="2024-06-13T15:40:09Z">
        <w:del w:id="2099" w:author="齐琦" w:date="2024-09-20T16:16:30Z">
          <w:r>
            <w:rPr>
              <w:rFonts w:hint="eastAsia"/>
              <w:b/>
              <w:bCs w:val="0"/>
              <w:sz w:val="24"/>
              <w:szCs w:val="24"/>
              <w:lang w:val="en-US" w:eastAsia="zh-CN"/>
              <w:rPrChange w:id="2100" w:author="白鸿爱" w:date="2024-06-13T15:40:18Z">
                <w:rPr>
                  <w:rFonts w:hint="eastAsia"/>
                  <w:b w:val="0"/>
                  <w:bCs w:val="0"/>
                  <w:sz w:val="24"/>
                  <w:szCs w:val="24"/>
                  <w:lang w:val="en-US" w:eastAsia="zh-CN"/>
                </w:rPr>
              </w:rPrChange>
            </w:rPr>
            <w:delText>3</w:delText>
          </w:r>
        </w:del>
      </w:ins>
      <w:ins w:id="2103" w:author="白鸿爱" w:date="2024-06-13T15:40:09Z">
        <w:del w:id="2104" w:author="齐琦" w:date="2024-09-20T16:16:30Z">
          <w:r>
            <w:rPr>
              <w:b/>
              <w:bCs w:val="0"/>
              <w:sz w:val="24"/>
              <w:szCs w:val="24"/>
              <w:rPrChange w:id="2105" w:author="白鸿爱" w:date="2024-06-13T15:40:18Z">
                <w:rPr>
                  <w:b w:val="0"/>
                  <w:bCs w:val="0"/>
                  <w:sz w:val="24"/>
                  <w:szCs w:val="24"/>
                </w:rPr>
              </w:rPrChange>
            </w:rPr>
            <w:delText>-V</w:delText>
          </w:r>
        </w:del>
      </w:ins>
      <w:ins w:id="2108" w:author="白鸿爱" w:date="2024-06-13T15:40:09Z">
        <w:del w:id="2109" w:author="齐琦" w:date="2024-09-20T16:16:30Z">
          <w:r>
            <w:rPr>
              <w:rFonts w:hint="eastAsia"/>
              <w:b/>
              <w:bCs w:val="0"/>
              <w:sz w:val="24"/>
              <w:szCs w:val="24"/>
              <w:lang w:val="en-US" w:eastAsia="zh-CN"/>
              <w:rPrChange w:id="2110" w:author="白鸿爱" w:date="2024-06-13T15:40:18Z">
                <w:rPr>
                  <w:rFonts w:hint="eastAsia"/>
                  <w:b w:val="0"/>
                  <w:bCs w:val="0"/>
                  <w:sz w:val="24"/>
                  <w:szCs w:val="24"/>
                  <w:lang w:val="en-US" w:eastAsia="zh-CN"/>
                </w:rPr>
              </w:rPrChange>
            </w:rPr>
            <w:delText>2</w:delText>
          </w:r>
        </w:del>
      </w:ins>
      <w:ins w:id="2113" w:author="白鸿爱" w:date="2024-06-13T15:40:09Z">
        <w:del w:id="2114" w:author="齐琦" w:date="2024-09-20T16:16:30Z">
          <w:r>
            <w:rPr>
              <w:b/>
              <w:bCs w:val="0"/>
              <w:sz w:val="24"/>
              <w:szCs w:val="24"/>
              <w:rPrChange w:id="2115" w:author="白鸿爱" w:date="2024-06-13T15:40:18Z">
                <w:rPr>
                  <w:b w:val="0"/>
                  <w:bCs w:val="0"/>
                  <w:sz w:val="24"/>
                  <w:szCs w:val="24"/>
                </w:rPr>
              </w:rPrChange>
            </w:rPr>
            <w:delText>.</w:delText>
          </w:r>
        </w:del>
      </w:ins>
      <w:ins w:id="2118" w:author="白鸿爱" w:date="2024-06-13T15:58:38Z">
        <w:del w:id="2119" w:author="齐琦" w:date="2024-09-20T16:16:30Z">
          <w:r>
            <w:rPr>
              <w:rFonts w:hint="eastAsia"/>
              <w:b/>
              <w:bCs w:val="0"/>
              <w:sz w:val="24"/>
              <w:szCs w:val="24"/>
              <w:lang w:val="en-US" w:eastAsia="zh-CN"/>
            </w:rPr>
            <w:delText>1</w:delText>
          </w:r>
        </w:del>
      </w:ins>
      <w:ins w:id="2120" w:author="白鸿爱" w:date="2024-06-13T15:40:09Z">
        <w:del w:id="2121" w:author="齐琦" w:date="2024-09-20T16:16:30Z">
          <w:r>
            <w:rPr>
              <w:rFonts w:hint="eastAsia"/>
              <w:b/>
              <w:bCs w:val="0"/>
              <w:sz w:val="24"/>
              <w:szCs w:val="24"/>
              <w:lang w:val="en-US" w:eastAsia="zh-CN"/>
              <w:rPrChange w:id="2122" w:author="白鸿爱" w:date="2024-06-13T15:40:18Z">
                <w:rPr>
                  <w:rFonts w:hint="eastAsia"/>
                  <w:b w:val="0"/>
                  <w:bCs w:val="0"/>
                  <w:sz w:val="24"/>
                  <w:szCs w:val="24"/>
                  <w:lang w:val="en-US" w:eastAsia="zh-CN"/>
                </w:rPr>
              </w:rPrChange>
            </w:rPr>
            <w:delText xml:space="preserve"> </w:delText>
          </w:r>
        </w:del>
      </w:ins>
      <w:ins w:id="2125" w:author="白鸿爱" w:date="2024-06-13T15:40:09Z">
        <w:del w:id="2126" w:author="齐琦" w:date="2024-09-20T16:16:30Z">
          <w:r>
            <w:rPr>
              <w:rFonts w:hint="eastAsia"/>
              <w:b/>
              <w:bCs w:val="0"/>
              <w:sz w:val="24"/>
              <w:szCs w:val="24"/>
              <w:lang w:val="en-US" w:eastAsia="zh-CN"/>
              <w:rPrChange w:id="2127" w:author="白鸿爱" w:date="2024-06-13T15:40:18Z">
                <w:rPr>
                  <w:rFonts w:hint="eastAsia"/>
                  <w:bCs/>
                  <w:sz w:val="24"/>
                  <w:szCs w:val="24"/>
                  <w:lang w:val="en-US" w:eastAsia="zh-CN"/>
                </w:rPr>
              </w:rPrChange>
            </w:rPr>
            <w:delText>临床研究协调员(CRC)利益冲突声明</w:delText>
          </w:r>
          <w:bookmarkEnd w:id="86"/>
        </w:del>
      </w:ins>
    </w:p>
    <w:p>
      <w:pPr>
        <w:snapToGrid/>
        <w:spacing w:line="240" w:lineRule="auto"/>
        <w:ind w:left="0" w:leftChars="0"/>
        <w:jc w:val="left"/>
        <w:rPr>
          <w:ins w:id="2131" w:author="白鸿爱" w:date="2024-06-13T15:40:34Z"/>
          <w:del w:id="2132" w:author="齐琦" w:date="2024-09-20T16:16:30Z"/>
          <w:rFonts w:hint="eastAsia"/>
          <w:b/>
          <w:sz w:val="32"/>
        </w:rPr>
        <w:pPrChange w:id="2130" w:author="齐琦" w:date="2024-09-20T16:16:31Z">
          <w:pPr>
            <w:snapToGrid w:val="0"/>
            <w:spacing w:line="312" w:lineRule="auto"/>
            <w:ind w:left="210" w:leftChars="100"/>
            <w:jc w:val="center"/>
          </w:pPr>
        </w:pPrChange>
      </w:pPr>
    </w:p>
    <w:p>
      <w:pPr>
        <w:snapToGrid/>
        <w:spacing w:line="240" w:lineRule="auto"/>
        <w:ind w:left="0" w:leftChars="0"/>
        <w:jc w:val="left"/>
        <w:rPr>
          <w:ins w:id="2134" w:author="白鸿爱" w:date="2024-06-13T15:40:28Z"/>
          <w:del w:id="2135" w:author="齐琦" w:date="2024-09-20T16:16:30Z"/>
          <w:rFonts w:hint="eastAsia"/>
          <w:b/>
          <w:sz w:val="32"/>
        </w:rPr>
        <w:pPrChange w:id="2133" w:author="齐琦" w:date="2024-09-20T16:16:31Z">
          <w:pPr>
            <w:snapToGrid w:val="0"/>
            <w:spacing w:line="312" w:lineRule="auto"/>
            <w:ind w:left="210" w:leftChars="100"/>
            <w:jc w:val="center"/>
          </w:pPr>
        </w:pPrChange>
      </w:pPr>
      <w:ins w:id="2136" w:author="白鸿爱" w:date="2024-06-13T15:40:46Z">
        <w:del w:id="2137" w:author="齐琦" w:date="2024-09-20T16:16:30Z">
          <w:r>
            <w:rPr>
              <w:rFonts w:hint="eastAsia"/>
              <w:b/>
              <w:sz w:val="32"/>
              <w:lang w:val="en-US" w:eastAsia="zh-CN"/>
            </w:rPr>
            <w:delText>临床研究协调员(CRC)</w:delText>
          </w:r>
        </w:del>
      </w:ins>
      <w:ins w:id="2138" w:author="白鸿爱" w:date="2024-06-13T15:40:28Z">
        <w:del w:id="2139" w:author="齐琦" w:date="2024-09-20T16:16:30Z">
          <w:r>
            <w:rPr>
              <w:rFonts w:hint="eastAsia"/>
              <w:b/>
              <w:sz w:val="32"/>
            </w:rPr>
            <w:delText>利益冲突声明</w:delText>
          </w:r>
        </w:del>
      </w:ins>
    </w:p>
    <w:p>
      <w:pPr>
        <w:snapToGrid/>
        <w:spacing w:line="240" w:lineRule="auto"/>
        <w:ind w:firstLine="0" w:firstLineChars="0"/>
        <w:rPr>
          <w:ins w:id="2141" w:author="白鸿爱" w:date="2024-06-13T15:40:28Z"/>
          <w:del w:id="2142" w:author="齐琦" w:date="2024-09-20T16:16:30Z"/>
          <w:sz w:val="24"/>
        </w:rPr>
        <w:pPrChange w:id="2140" w:author="齐琦" w:date="2024-09-20T16:16:31Z">
          <w:pPr>
            <w:snapToGrid w:val="0"/>
            <w:spacing w:line="312" w:lineRule="auto"/>
            <w:ind w:firstLine="480" w:firstLineChars="200"/>
          </w:pPr>
        </w:pPrChange>
      </w:pPr>
    </w:p>
    <w:p>
      <w:pPr>
        <w:snapToGrid/>
        <w:spacing w:line="240" w:lineRule="auto"/>
        <w:ind w:firstLine="0" w:firstLineChars="0"/>
        <w:rPr>
          <w:ins w:id="2144" w:author="白鸿爱" w:date="2024-06-13T15:40:28Z"/>
          <w:del w:id="2145" w:author="齐琦" w:date="2024-09-20T16:16:30Z"/>
          <w:sz w:val="24"/>
        </w:rPr>
        <w:pPrChange w:id="2143" w:author="齐琦" w:date="2024-09-20T16:16:31Z">
          <w:pPr>
            <w:snapToGrid w:val="0"/>
            <w:spacing w:line="360" w:lineRule="auto"/>
            <w:ind w:firstLine="480" w:firstLineChars="200"/>
          </w:pPr>
        </w:pPrChange>
      </w:pPr>
      <w:ins w:id="2146" w:author="白鸿爱" w:date="2024-06-13T15:40:28Z">
        <w:del w:id="2147" w:author="齐琦" w:date="2024-09-20T16:16:30Z">
          <w:r>
            <w:rPr>
              <w:rFonts w:hint="eastAsia"/>
              <w:sz w:val="24"/>
            </w:rPr>
            <w:delText>为了进一步加强党风廉政建设，预防在临床试验工作中不规范和违纪违法行为的发生，根据上级有关法律法规和单位行风建设规章制度，特声明如下协议。</w:delText>
          </w:r>
        </w:del>
      </w:ins>
    </w:p>
    <w:p>
      <w:pPr>
        <w:snapToGrid/>
        <w:spacing w:line="240" w:lineRule="auto"/>
        <w:ind w:left="0" w:firstLine="0" w:firstLineChars="0"/>
        <w:rPr>
          <w:ins w:id="2149" w:author="白鸿爱" w:date="2024-06-13T15:40:28Z"/>
          <w:del w:id="2150" w:author="齐琦" w:date="2024-09-20T16:16:30Z"/>
          <w:sz w:val="24"/>
        </w:rPr>
        <w:pPrChange w:id="2148" w:author="齐琦" w:date="2024-09-20T16:16:31Z">
          <w:pPr>
            <w:snapToGrid w:val="0"/>
            <w:spacing w:line="360" w:lineRule="auto"/>
            <w:ind w:left="1" w:firstLine="43" w:firstLineChars="18"/>
          </w:pPr>
        </w:pPrChange>
      </w:pPr>
      <w:ins w:id="2151" w:author="白鸿爱" w:date="2024-06-13T15:40:28Z">
        <w:del w:id="2152" w:author="齐琦" w:date="2024-09-20T16:16:30Z">
          <w:r>
            <w:rPr>
              <w:sz w:val="24"/>
            </w:rPr>
            <w:delText>1</w:delText>
          </w:r>
        </w:del>
      </w:ins>
      <w:ins w:id="2153" w:author="白鸿爱" w:date="2024-06-13T15:40:28Z">
        <w:del w:id="2154" w:author="齐琦" w:date="2024-09-20T16:16:30Z">
          <w:r>
            <w:rPr>
              <w:rFonts w:hint="eastAsia"/>
              <w:sz w:val="24"/>
            </w:rPr>
            <w:delText>、本人严格遵守国家有关法律法规以及党风廉政的规定。</w:delText>
          </w:r>
        </w:del>
      </w:ins>
    </w:p>
    <w:p>
      <w:pPr>
        <w:snapToGrid/>
        <w:spacing w:line="240" w:lineRule="auto"/>
        <w:ind w:left="0" w:firstLine="0" w:firstLineChars="0"/>
        <w:rPr>
          <w:ins w:id="2156" w:author="白鸿爱" w:date="2024-06-13T15:40:28Z"/>
          <w:del w:id="2157" w:author="齐琦" w:date="2024-09-20T16:16:30Z"/>
          <w:sz w:val="24"/>
        </w:rPr>
        <w:pPrChange w:id="2155" w:author="齐琦" w:date="2024-09-20T16:16:31Z">
          <w:pPr>
            <w:snapToGrid w:val="0"/>
            <w:spacing w:line="360" w:lineRule="auto"/>
            <w:ind w:left="1" w:firstLine="43" w:firstLineChars="18"/>
          </w:pPr>
        </w:pPrChange>
      </w:pPr>
      <w:ins w:id="2158" w:author="白鸿爱" w:date="2024-06-13T15:40:28Z">
        <w:del w:id="2159" w:author="齐琦" w:date="2024-09-20T16:16:30Z">
          <w:r>
            <w:rPr>
              <w:sz w:val="24"/>
            </w:rPr>
            <w:delText>2</w:delText>
          </w:r>
        </w:del>
      </w:ins>
      <w:ins w:id="2160" w:author="白鸿爱" w:date="2024-06-13T15:40:28Z">
        <w:del w:id="2161" w:author="齐琦" w:date="2024-09-20T16:16:30Z">
          <w:r>
            <w:rPr>
              <w:rFonts w:hint="eastAsia"/>
              <w:sz w:val="24"/>
            </w:rPr>
            <w:delText>、在从事临床试验工作中坚持公开、公正、诚信、透明的原则，不得损害国家利益、申办者及受试者的权利，违反行业管理的各项规章制度。</w:delText>
          </w:r>
        </w:del>
      </w:ins>
    </w:p>
    <w:p>
      <w:pPr>
        <w:snapToGrid/>
        <w:spacing w:line="240" w:lineRule="auto"/>
        <w:ind w:left="0" w:firstLine="0" w:firstLineChars="0"/>
        <w:rPr>
          <w:ins w:id="2163" w:author="白鸿爱" w:date="2024-06-13T15:40:28Z"/>
          <w:del w:id="2164" w:author="齐琦" w:date="2024-09-20T16:16:30Z"/>
          <w:sz w:val="24"/>
        </w:rPr>
        <w:pPrChange w:id="2162" w:author="齐琦" w:date="2024-09-20T16:16:31Z">
          <w:pPr>
            <w:snapToGrid w:val="0"/>
            <w:spacing w:line="360" w:lineRule="auto"/>
            <w:ind w:left="1" w:firstLine="43" w:firstLineChars="18"/>
          </w:pPr>
        </w:pPrChange>
      </w:pPr>
      <w:ins w:id="2165" w:author="白鸿爱" w:date="2024-06-13T15:40:28Z">
        <w:del w:id="2166" w:author="齐琦" w:date="2024-09-20T16:16:30Z">
          <w:r>
            <w:rPr>
              <w:sz w:val="24"/>
            </w:rPr>
            <w:delText>3</w:delText>
          </w:r>
        </w:del>
      </w:ins>
      <w:ins w:id="2167" w:author="白鸿爱" w:date="2024-06-13T15:40:28Z">
        <w:del w:id="2168" w:author="齐琦" w:date="2024-09-20T16:16:30Z">
          <w:r>
            <w:rPr>
              <w:rFonts w:hint="eastAsia"/>
              <w:sz w:val="24"/>
            </w:rPr>
            <w:delText>、若发现任何人在临床上试验工作中有违反廉政规定的行为，有及时提醒对方纠正的义务。</w:delText>
          </w:r>
        </w:del>
      </w:ins>
    </w:p>
    <w:p>
      <w:pPr>
        <w:snapToGrid/>
        <w:spacing w:line="240" w:lineRule="auto"/>
        <w:ind w:left="0" w:firstLine="0" w:firstLineChars="0"/>
        <w:rPr>
          <w:ins w:id="2170" w:author="白鸿爱" w:date="2024-06-13T15:40:28Z"/>
          <w:del w:id="2171" w:author="齐琦" w:date="2024-09-20T16:16:30Z"/>
          <w:sz w:val="24"/>
        </w:rPr>
        <w:pPrChange w:id="2169" w:author="齐琦" w:date="2024-09-20T16:16:31Z">
          <w:pPr>
            <w:snapToGrid w:val="0"/>
            <w:spacing w:line="360" w:lineRule="auto"/>
            <w:ind w:left="1" w:firstLine="43" w:firstLineChars="18"/>
          </w:pPr>
        </w:pPrChange>
      </w:pPr>
      <w:ins w:id="2172" w:author="白鸿爱" w:date="2024-06-13T15:40:28Z">
        <w:del w:id="2173" w:author="齐琦" w:date="2024-09-20T16:16:30Z">
          <w:r>
            <w:rPr>
              <w:rFonts w:hint="eastAsia"/>
              <w:sz w:val="24"/>
            </w:rPr>
            <w:delText>4、工作中不接受任何可能与洽谈临床试验有关的宴请、礼金。</w:delText>
          </w:r>
        </w:del>
      </w:ins>
    </w:p>
    <w:p>
      <w:pPr>
        <w:snapToGrid/>
        <w:spacing w:line="240" w:lineRule="auto"/>
        <w:ind w:left="0" w:firstLine="0" w:firstLineChars="0"/>
        <w:rPr>
          <w:ins w:id="2175" w:author="白鸿爱" w:date="2024-06-13T15:40:28Z"/>
          <w:del w:id="2176" w:author="齐琦" w:date="2024-09-20T16:16:30Z"/>
          <w:sz w:val="24"/>
        </w:rPr>
        <w:pPrChange w:id="2174" w:author="齐琦" w:date="2024-09-20T16:16:31Z">
          <w:pPr>
            <w:snapToGrid w:val="0"/>
            <w:spacing w:line="360" w:lineRule="auto"/>
            <w:ind w:left="1" w:firstLine="43" w:firstLineChars="18"/>
          </w:pPr>
        </w:pPrChange>
      </w:pPr>
      <w:ins w:id="2177" w:author="白鸿爱" w:date="2024-06-13T15:40:28Z">
        <w:del w:id="2178" w:author="齐琦" w:date="2024-09-20T16:16:30Z">
          <w:r>
            <w:rPr>
              <w:sz w:val="24"/>
            </w:rPr>
            <w:delText>5</w:delText>
          </w:r>
        </w:del>
      </w:ins>
      <w:ins w:id="2179" w:author="白鸿爱" w:date="2024-06-13T15:40:28Z">
        <w:del w:id="2180" w:author="齐琦" w:date="2024-09-20T16:16:30Z">
          <w:r>
            <w:rPr>
              <w:rFonts w:hint="eastAsia"/>
              <w:sz w:val="24"/>
            </w:rPr>
            <w:delText>、工作中不私下向申办方、供应商等索要合同以外的酬劳费，报销各种私人费用。</w:delText>
          </w:r>
        </w:del>
      </w:ins>
    </w:p>
    <w:p>
      <w:pPr>
        <w:snapToGrid/>
        <w:spacing w:line="240" w:lineRule="auto"/>
        <w:ind w:left="0" w:firstLine="0" w:firstLineChars="0"/>
        <w:rPr>
          <w:ins w:id="2182" w:author="白鸿爱" w:date="2024-06-13T15:40:28Z"/>
          <w:del w:id="2183" w:author="齐琦" w:date="2024-09-20T16:16:30Z"/>
          <w:sz w:val="24"/>
        </w:rPr>
        <w:pPrChange w:id="2181" w:author="齐琦" w:date="2024-09-20T16:16:31Z">
          <w:pPr>
            <w:snapToGrid w:val="0"/>
            <w:spacing w:line="360" w:lineRule="auto"/>
            <w:ind w:left="1" w:firstLine="43" w:firstLineChars="18"/>
          </w:pPr>
        </w:pPrChange>
      </w:pPr>
      <w:ins w:id="2184" w:author="白鸿爱" w:date="2024-06-13T15:40:28Z">
        <w:del w:id="2185" w:author="齐琦" w:date="2024-09-20T16:16:30Z">
          <w:r>
            <w:rPr>
              <w:sz w:val="24"/>
            </w:rPr>
            <w:delText>6</w:delText>
          </w:r>
        </w:del>
      </w:ins>
      <w:ins w:id="2186" w:author="白鸿爱" w:date="2024-06-13T15:40:28Z">
        <w:del w:id="2187" w:author="齐琦" w:date="2024-09-20T16:16:30Z">
          <w:r>
            <w:rPr>
              <w:rFonts w:hint="eastAsia"/>
              <w:sz w:val="24"/>
            </w:rPr>
            <w:delText>、工作中不私自接受申办方、供应商等承担费用的旅游、参观等活动。</w:delText>
          </w:r>
        </w:del>
      </w:ins>
    </w:p>
    <w:p>
      <w:pPr>
        <w:snapToGrid/>
        <w:spacing w:line="240" w:lineRule="auto"/>
        <w:ind w:left="0" w:firstLine="0" w:firstLineChars="0"/>
        <w:rPr>
          <w:ins w:id="2189" w:author="白鸿爱" w:date="2024-06-13T15:40:28Z"/>
          <w:del w:id="2190" w:author="齐琦" w:date="2024-09-20T16:16:30Z"/>
          <w:sz w:val="24"/>
        </w:rPr>
        <w:pPrChange w:id="2188" w:author="齐琦" w:date="2024-09-20T16:16:31Z">
          <w:pPr>
            <w:snapToGrid w:val="0"/>
            <w:spacing w:line="360" w:lineRule="auto"/>
            <w:ind w:left="1" w:firstLine="43" w:firstLineChars="18"/>
          </w:pPr>
        </w:pPrChange>
      </w:pPr>
      <w:ins w:id="2191" w:author="白鸿爱" w:date="2024-06-13T15:40:28Z">
        <w:del w:id="2192" w:author="齐琦" w:date="2024-09-20T16:16:30Z">
          <w:r>
            <w:rPr>
              <w:rFonts w:hint="eastAsia"/>
              <w:sz w:val="24"/>
            </w:rPr>
            <w:delText>7、所有临床试验经费必须按合同明示入帐，绝不将临床试验经费分解为合同经费与私下费用两部分。</w:delText>
          </w:r>
        </w:del>
      </w:ins>
    </w:p>
    <w:p>
      <w:pPr>
        <w:snapToGrid/>
        <w:spacing w:line="240" w:lineRule="auto"/>
        <w:ind w:left="0" w:firstLine="0" w:firstLineChars="0"/>
        <w:rPr>
          <w:ins w:id="2194" w:author="白鸿爱" w:date="2024-06-13T15:40:28Z"/>
          <w:del w:id="2195" w:author="齐琦" w:date="2024-09-20T16:16:30Z"/>
          <w:sz w:val="24"/>
        </w:rPr>
        <w:pPrChange w:id="2193" w:author="齐琦" w:date="2024-09-20T16:16:31Z">
          <w:pPr>
            <w:snapToGrid w:val="0"/>
            <w:spacing w:line="360" w:lineRule="auto"/>
            <w:ind w:left="1" w:firstLine="43" w:firstLineChars="18"/>
          </w:pPr>
        </w:pPrChange>
      </w:pPr>
      <w:ins w:id="2196" w:author="白鸿爱" w:date="2024-06-13T15:40:28Z">
        <w:del w:id="2197" w:author="齐琦" w:date="2024-09-20T16:16:30Z">
          <w:r>
            <w:rPr>
              <w:sz w:val="24"/>
            </w:rPr>
            <w:delText>8</w:delText>
          </w:r>
        </w:del>
      </w:ins>
      <w:ins w:id="2198" w:author="白鸿爱" w:date="2024-06-13T15:40:28Z">
        <w:del w:id="2199" w:author="齐琦" w:date="2024-09-20T16:16:30Z">
          <w:r>
            <w:rPr>
              <w:rFonts w:hint="eastAsia"/>
              <w:sz w:val="24"/>
            </w:rPr>
            <w:delText>、在临床试验中不违背临床研究实际情况，保证研究数据的客观真实，不营私舞弊，不篡改、捏造研究数据，以获得非法利益。</w:delText>
          </w:r>
        </w:del>
      </w:ins>
    </w:p>
    <w:p>
      <w:pPr>
        <w:snapToGrid/>
        <w:spacing w:line="240" w:lineRule="auto"/>
        <w:ind w:left="0" w:firstLine="0" w:firstLineChars="0"/>
        <w:rPr>
          <w:ins w:id="2201" w:author="白鸿爱" w:date="2024-06-13T15:40:28Z"/>
          <w:del w:id="2202" w:author="齐琦" w:date="2024-09-20T16:16:30Z"/>
          <w:sz w:val="24"/>
        </w:rPr>
        <w:pPrChange w:id="2200" w:author="齐琦" w:date="2024-09-20T16:16:31Z">
          <w:pPr>
            <w:snapToGrid w:val="0"/>
            <w:spacing w:line="360" w:lineRule="auto"/>
            <w:ind w:left="1" w:firstLine="43" w:firstLineChars="18"/>
          </w:pPr>
        </w:pPrChange>
      </w:pPr>
      <w:ins w:id="2203" w:author="白鸿爱" w:date="2024-06-13T15:40:28Z">
        <w:del w:id="2204" w:author="齐琦" w:date="2024-09-20T16:16:30Z">
          <w:r>
            <w:rPr>
              <w:rFonts w:hint="eastAsia"/>
              <w:sz w:val="24"/>
            </w:rPr>
            <w:delText>9、在工作中有义务宣传、告知医院已建立的行风建设制度和规定。</w:delText>
          </w:r>
        </w:del>
      </w:ins>
    </w:p>
    <w:p>
      <w:pPr>
        <w:snapToGrid/>
        <w:spacing w:line="240" w:lineRule="auto"/>
        <w:ind w:left="0" w:firstLine="0" w:firstLineChars="0"/>
        <w:rPr>
          <w:ins w:id="2206" w:author="白鸿爱" w:date="2024-06-13T15:40:28Z"/>
          <w:del w:id="2207" w:author="齐琦" w:date="2024-09-20T16:16:30Z"/>
          <w:sz w:val="24"/>
        </w:rPr>
        <w:pPrChange w:id="2205" w:author="齐琦" w:date="2024-09-20T16:16:31Z">
          <w:pPr>
            <w:snapToGrid w:val="0"/>
            <w:spacing w:line="360" w:lineRule="auto"/>
            <w:ind w:left="1" w:firstLine="43" w:firstLineChars="18"/>
          </w:pPr>
        </w:pPrChange>
      </w:pPr>
      <w:ins w:id="2208" w:author="白鸿爱" w:date="2024-06-13T15:40:28Z">
        <w:del w:id="2209" w:author="齐琦" w:date="2024-09-20T16:16:30Z">
          <w:r>
            <w:rPr>
              <w:sz w:val="24"/>
            </w:rPr>
            <w:delText>10</w:delText>
          </w:r>
        </w:del>
      </w:ins>
      <w:ins w:id="2210" w:author="白鸿爱" w:date="2024-06-13T15:40:28Z">
        <w:del w:id="2211" w:author="齐琦" w:date="2024-09-20T16:16:30Z">
          <w:r>
            <w:rPr>
              <w:rFonts w:hint="eastAsia"/>
              <w:sz w:val="24"/>
            </w:rPr>
            <w:delText>、本人承诺遵守本声明，接受纪检监督部门的监督。</w:delText>
          </w:r>
        </w:del>
      </w:ins>
    </w:p>
    <w:p>
      <w:pPr>
        <w:snapToGrid/>
        <w:spacing w:line="240" w:lineRule="auto"/>
        <w:ind w:left="0" w:firstLine="0" w:firstLineChars="0"/>
        <w:rPr>
          <w:ins w:id="2213" w:author="白鸿爱" w:date="2024-06-13T15:40:28Z"/>
          <w:del w:id="2214" w:author="齐琦" w:date="2024-09-20T16:16:30Z"/>
          <w:rFonts w:hint="eastAsia"/>
          <w:sz w:val="24"/>
        </w:rPr>
        <w:pPrChange w:id="2212" w:author="齐琦" w:date="2024-09-20T16:16:31Z">
          <w:pPr>
            <w:snapToGrid w:val="0"/>
            <w:spacing w:line="360" w:lineRule="auto"/>
            <w:ind w:left="1" w:firstLine="43" w:firstLineChars="18"/>
          </w:pPr>
        </w:pPrChange>
      </w:pPr>
      <w:ins w:id="2215" w:author="白鸿爱" w:date="2024-06-13T15:40:28Z">
        <w:del w:id="2216" w:author="齐琦" w:date="2024-09-20T16:16:30Z">
          <w:r>
            <w:rPr>
              <w:sz w:val="24"/>
            </w:rPr>
            <w:delText>11</w:delText>
          </w:r>
        </w:del>
      </w:ins>
      <w:ins w:id="2217" w:author="白鸿爱" w:date="2024-06-13T15:40:28Z">
        <w:del w:id="2218" w:author="齐琦" w:date="2024-09-20T16:16:30Z">
          <w:r>
            <w:rPr>
              <w:rFonts w:hint="eastAsia"/>
              <w:sz w:val="24"/>
            </w:rPr>
            <w:delText>、本人承诺若违反本声明，接受医院有关规定的给予党纪、政纪或组织处理；涉嫌犯罪的，移交司法机关追究刑事责任。</w:delText>
          </w:r>
        </w:del>
      </w:ins>
    </w:p>
    <w:p>
      <w:pPr>
        <w:spacing w:line="240" w:lineRule="auto"/>
        <w:ind w:right="0" w:firstLine="0" w:firstLineChars="0"/>
        <w:rPr>
          <w:ins w:id="2220" w:author="白鸿爱" w:date="2024-06-13T15:40:57Z"/>
          <w:del w:id="2221" w:author="齐琦" w:date="2024-09-20T16:16:30Z"/>
          <w:rFonts w:hint="eastAsia"/>
          <w:sz w:val="24"/>
          <w:szCs w:val="24"/>
        </w:rPr>
        <w:pPrChange w:id="2219" w:author="齐琦" w:date="2024-09-20T16:16:31Z">
          <w:pPr>
            <w:spacing w:line="360" w:lineRule="auto"/>
            <w:ind w:right="484" w:firstLine="5160" w:firstLineChars="2150"/>
          </w:pPr>
        </w:pPrChange>
      </w:pPr>
    </w:p>
    <w:p>
      <w:pPr>
        <w:snapToGrid/>
        <w:spacing w:line="240" w:lineRule="auto"/>
        <w:rPr>
          <w:ins w:id="2223" w:author="白鸿爱" w:date="2024-06-13T15:40:57Z"/>
          <w:del w:id="2224" w:author="齐琦" w:date="2024-09-20T16:16:30Z"/>
          <w:rFonts w:hint="eastAsia"/>
          <w:sz w:val="24"/>
        </w:rPr>
        <w:pPrChange w:id="2222" w:author="齐琦" w:date="2024-09-20T16:16:31Z">
          <w:pPr>
            <w:snapToGrid w:val="0"/>
            <w:spacing w:line="312" w:lineRule="auto"/>
          </w:pPr>
        </w:pPrChange>
      </w:pPr>
    </w:p>
    <w:p>
      <w:pPr>
        <w:snapToGrid/>
        <w:spacing w:line="240" w:lineRule="auto"/>
        <w:ind w:firstLine="0" w:firstLineChars="0"/>
        <w:rPr>
          <w:ins w:id="2226" w:author="白鸿爱" w:date="2024-06-13T15:40:57Z"/>
          <w:del w:id="2227" w:author="齐琦" w:date="2024-09-20T16:16:30Z"/>
          <w:rFonts w:hint="eastAsia"/>
          <w:sz w:val="24"/>
        </w:rPr>
        <w:pPrChange w:id="2225" w:author="齐琦" w:date="2024-09-20T16:16:31Z">
          <w:pPr>
            <w:snapToGrid w:val="0"/>
            <w:spacing w:line="420" w:lineRule="auto"/>
            <w:ind w:firstLine="4252" w:firstLineChars="1772"/>
          </w:pPr>
        </w:pPrChange>
      </w:pPr>
      <w:ins w:id="2228" w:author="白鸿爱" w:date="2024-06-13T15:40:57Z">
        <w:del w:id="2229" w:author="齐琦" w:date="2024-09-20T16:16:30Z">
          <w:r>
            <w:rPr>
              <w:rFonts w:hint="eastAsia"/>
              <w:sz w:val="24"/>
            </w:rPr>
            <w:delText xml:space="preserve">承诺人签名： </w:delText>
          </w:r>
        </w:del>
      </w:ins>
      <w:ins w:id="2230" w:author="白鸿爱" w:date="2024-06-13T15:40:57Z">
        <w:del w:id="2231" w:author="齐琦" w:date="2024-09-20T16:16:30Z">
          <w:r>
            <w:rPr>
              <w:sz w:val="24"/>
              <w:u w:val="single"/>
            </w:rPr>
            <w:delText xml:space="preserve">                   </w:delText>
          </w:r>
        </w:del>
      </w:ins>
    </w:p>
    <w:p>
      <w:pPr>
        <w:spacing w:line="240" w:lineRule="auto"/>
        <w:ind w:firstLine="0" w:firstLineChars="0"/>
        <w:rPr>
          <w:ins w:id="2233" w:author="白鸿爱" w:date="2024-06-13T15:40:57Z"/>
          <w:del w:id="2234" w:author="齐琦" w:date="2024-09-20T16:16:30Z"/>
          <w:rFonts w:hint="eastAsia"/>
        </w:rPr>
        <w:pPrChange w:id="2232" w:author="齐琦" w:date="2024-09-20T16:16:31Z">
          <w:pPr>
            <w:spacing w:line="420" w:lineRule="auto"/>
            <w:ind w:firstLine="4252" w:firstLineChars="1772"/>
          </w:pPr>
        </w:pPrChange>
      </w:pPr>
      <w:ins w:id="2235" w:author="白鸿爱" w:date="2024-06-13T15:40:57Z">
        <w:del w:id="2236" w:author="齐琦" w:date="2024-09-20T16:16:30Z">
          <w:r>
            <w:rPr>
              <w:rFonts w:hint="eastAsia"/>
              <w:sz w:val="24"/>
            </w:rPr>
            <w:delText xml:space="preserve">日 </w:delText>
          </w:r>
        </w:del>
      </w:ins>
      <w:ins w:id="2237" w:author="白鸿爱" w:date="2024-06-13T15:40:57Z">
        <w:del w:id="2238" w:author="齐琦" w:date="2024-09-20T16:16:30Z">
          <w:r>
            <w:rPr>
              <w:sz w:val="24"/>
            </w:rPr>
            <w:delText xml:space="preserve">     </w:delText>
          </w:r>
        </w:del>
      </w:ins>
      <w:ins w:id="2239" w:author="白鸿爱" w:date="2024-06-13T15:40:57Z">
        <w:del w:id="2240" w:author="齐琦" w:date="2024-09-20T16:16:30Z">
          <w:r>
            <w:rPr>
              <w:rFonts w:hint="eastAsia"/>
              <w:sz w:val="24"/>
            </w:rPr>
            <w:delText xml:space="preserve">期： </w:delText>
          </w:r>
        </w:del>
      </w:ins>
      <w:ins w:id="2241" w:author="白鸿爱" w:date="2024-06-13T15:40:57Z">
        <w:del w:id="2242" w:author="齐琦" w:date="2024-09-20T16:16:30Z">
          <w:r>
            <w:rPr>
              <w:rFonts w:hint="eastAsia"/>
              <w:sz w:val="24"/>
              <w:u w:val="single"/>
            </w:rPr>
            <w:delText xml:space="preserve">                   </w:delText>
          </w:r>
        </w:del>
      </w:ins>
    </w:p>
    <w:p>
      <w:pPr>
        <w:spacing w:line="240" w:lineRule="auto"/>
        <w:ind w:right="0" w:firstLine="0" w:firstLineChars="0"/>
        <w:rPr>
          <w:rFonts w:hint="eastAsia"/>
          <w:sz w:val="24"/>
          <w:szCs w:val="24"/>
        </w:rPr>
        <w:pPrChange w:id="2243" w:author="齐琦" w:date="2024-09-20T16:16:31Z">
          <w:pPr>
            <w:spacing w:line="360" w:lineRule="auto"/>
            <w:ind w:right="484" w:firstLine="5160" w:firstLineChars="2150"/>
          </w:pPr>
        </w:pPrChange>
      </w:pPr>
    </w:p>
    <w:sectPr>
      <w:headerReference r:id="rId7" w:type="default"/>
      <w:footerReference r:id="rId8" w:type="default"/>
      <w:pgSz w:w="11906" w:h="16838"/>
      <w:pgMar w:top="1417" w:right="1417" w:bottom="1417" w:left="1417"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pPrChange w:id="0" w:author="齐琦" w:date="2024-09-20T16:16:10Z">
        <w:pPr>
          <w:pStyle w:val="13"/>
        </w:pPr>
      </w:pPrChange>
    </w:pPr>
    <w:ins w:id="1" w:author="齐琦" w:date="2024-09-20T16:16:20Z">
      <w:r>
        <w:rPr/>
        <w:t>CTI-C-</w:t>
      </w:r>
    </w:ins>
    <w:ins w:id="2" w:author="齐琦" w:date="2024-09-20T16:16:20Z">
      <w:r>
        <w:rPr>
          <w:rFonts w:hint="eastAsia"/>
          <w:lang w:val="en-US" w:eastAsia="zh-CN"/>
        </w:rPr>
        <w:t>F</w:t>
      </w:r>
    </w:ins>
    <w:ins w:id="3" w:author="齐琦" w:date="2024-09-20T16:16:20Z">
      <w:r>
        <w:rPr/>
        <w:t>28-A</w:t>
      </w:r>
    </w:ins>
    <w:ins w:id="4" w:author="齐琦" w:date="2024-09-20T16:16:25Z">
      <w:r>
        <w:rPr>
          <w:rFonts w:hint="eastAsia"/>
          <w:lang w:val="en-US" w:eastAsia="zh-CN"/>
        </w:rPr>
        <w:t>2</w:t>
      </w:r>
    </w:ins>
    <w:ins w:id="5" w:author="齐琦" w:date="2024-09-20T16:16:20Z">
      <w:r>
        <w:rPr/>
        <w:t>-V</w:t>
      </w:r>
    </w:ins>
    <w:ins w:id="6" w:author="齐琦" w:date="2024-09-20T16:16:20Z">
      <w:r>
        <w:rPr>
          <w:rFonts w:hint="eastAsia"/>
          <w:lang w:val="en-US" w:eastAsia="zh-CN"/>
        </w:rPr>
        <w:t>2</w:t>
      </w:r>
    </w:ins>
    <w:ins w:id="7" w:author="齐琦" w:date="2024-09-20T16:16:20Z">
      <w:r>
        <w:rPr/>
        <w:t>.</w:t>
      </w:r>
    </w:ins>
    <w:ins w:id="8" w:author="齐琦" w:date="2024-09-20T16:16:20Z">
      <w:r>
        <w:rPr>
          <w:rFonts w:hint="eastAsia"/>
          <w:lang w:val="en-US" w:eastAsia="zh-CN"/>
        </w:rPr>
        <w:t>1</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pPrChange w:id="9" w:author="齐琦" w:date="2024-09-20T16:16:10Z">
        <w:pPr>
          <w:pStyle w:val="13"/>
        </w:pPr>
      </w:pPrChange>
    </w:pPr>
    <w:ins w:id="10" w:author="齐琦" w:date="2024-09-20T16:16:20Z">
      <w:r>
        <w:rPr/>
        <w:t>CTI-C-</w:t>
      </w:r>
    </w:ins>
    <w:ins w:id="11" w:author="齐琦" w:date="2024-09-20T16:16:20Z">
      <w:r>
        <w:rPr>
          <w:rFonts w:hint="eastAsia"/>
          <w:lang w:val="en-US" w:eastAsia="zh-CN"/>
        </w:rPr>
        <w:t>F</w:t>
      </w:r>
    </w:ins>
    <w:ins w:id="12" w:author="齐琦" w:date="2024-09-20T16:16:20Z">
      <w:r>
        <w:rPr/>
        <w:t>28-A</w:t>
      </w:r>
    </w:ins>
    <w:ins w:id="13" w:author="齐琦" w:date="2024-09-20T16:16:25Z">
      <w:r>
        <w:rPr>
          <w:rFonts w:hint="eastAsia"/>
          <w:lang w:val="en-US" w:eastAsia="zh-CN"/>
        </w:rPr>
        <w:t>2</w:t>
      </w:r>
    </w:ins>
    <w:ins w:id="14" w:author="齐琦" w:date="2024-09-20T16:16:20Z">
      <w:r>
        <w:rPr/>
        <w:t>-V</w:t>
      </w:r>
    </w:ins>
    <w:ins w:id="15" w:author="齐琦" w:date="2024-09-20T16:16:20Z">
      <w:r>
        <w:rPr>
          <w:rFonts w:hint="eastAsia"/>
          <w:lang w:val="en-US" w:eastAsia="zh-CN"/>
        </w:rPr>
        <w:t>2</w:t>
      </w:r>
    </w:ins>
    <w:ins w:id="16" w:author="齐琦" w:date="2024-09-20T16:16:20Z">
      <w:r>
        <w:rPr/>
        <w:t>.</w:t>
      </w:r>
    </w:ins>
    <w:ins w:id="17" w:author="齐琦" w:date="2024-09-20T16:16:20Z">
      <w:r>
        <w:rPr>
          <w:rFonts w:hint="eastAsia"/>
          <w:lang w:val="en-US" w:eastAsia="zh-CN"/>
        </w:rPr>
        <w:t>1</w: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pPrChange w:id="22" w:author="齐琦" w:date="2024-09-20T16:16:10Z">
        <w:pPr>
          <w:pStyle w:val="13"/>
        </w:pPr>
      </w:pPrChange>
    </w:pPr>
    <w:ins w:id="23" w:author="齐琦" w:date="2024-09-20T16:16:20Z">
      <w:r>
        <w:rPr/>
        <w:t>CTI-C-</w:t>
      </w:r>
    </w:ins>
    <w:ins w:id="24" w:author="齐琦" w:date="2024-09-20T16:16:20Z">
      <w:r>
        <w:rPr>
          <w:rFonts w:hint="eastAsia"/>
          <w:lang w:val="en-US" w:eastAsia="zh-CN"/>
        </w:rPr>
        <w:t>F</w:t>
      </w:r>
    </w:ins>
    <w:ins w:id="25" w:author="齐琦" w:date="2024-09-20T16:16:20Z">
      <w:r>
        <w:rPr/>
        <w:t>28-A</w:t>
      </w:r>
    </w:ins>
    <w:ins w:id="26" w:author="齐琦" w:date="2024-09-20T16:16:25Z">
      <w:r>
        <w:rPr>
          <w:rFonts w:hint="eastAsia"/>
          <w:lang w:val="en-US" w:eastAsia="zh-CN"/>
        </w:rPr>
        <w:t>2</w:t>
      </w:r>
    </w:ins>
    <w:ins w:id="27" w:author="齐琦" w:date="2024-09-20T16:16:20Z">
      <w:r>
        <w:rPr/>
        <w:t>-V</w:t>
      </w:r>
    </w:ins>
    <w:ins w:id="28" w:author="齐琦" w:date="2024-09-20T16:16:20Z">
      <w:r>
        <w:rPr>
          <w:rFonts w:hint="eastAsia"/>
          <w:lang w:val="en-US" w:eastAsia="zh-CN"/>
        </w:rPr>
        <w:t>2</w:t>
      </w:r>
    </w:ins>
    <w:ins w:id="29" w:author="齐琦" w:date="2024-09-20T16:16:20Z">
      <w:r>
        <w:rPr/>
        <w:t>.</w:t>
      </w:r>
    </w:ins>
    <w:ins w:id="30" w:author="齐琦" w:date="2024-09-20T16:16:20Z">
      <w:r>
        <w:rPr>
          <w:rFonts w:hint="eastAsia"/>
          <w:lang w:val="en-US" w:eastAsia="zh-CN"/>
        </w:rPr>
        <w:t>1</w: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1440" w:hanging="1440" w:hangingChars="800"/>
      <w:jc w:val="both"/>
    </w:pPr>
    <w:r>
      <w:drawing>
        <wp:inline distT="0" distB="0" distL="114300" distR="114300">
          <wp:extent cx="1501140" cy="215265"/>
          <wp:effectExtent l="0" t="0" r="3810" b="13335"/>
          <wp:docPr id="7" name="图片 1" descr="32325989360108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323259893601087765"/>
                  <pic:cNvPicPr>
                    <a:picLocks noChangeAspect="1"/>
                  </pic:cNvPicPr>
                </pic:nvPicPr>
                <pic:blipFill>
                  <a:blip r:embed="rId1"/>
                  <a:stretch>
                    <a:fillRect/>
                  </a:stretch>
                </pic:blipFill>
                <pic:spPr>
                  <a:xfrm>
                    <a:off x="0" y="0"/>
                    <a:ext cx="1501140" cy="215265"/>
                  </a:xfrm>
                  <a:prstGeom prst="rect">
                    <a:avLst/>
                  </a:prstGeom>
                  <a:noFill/>
                  <a:ln>
                    <a:noFill/>
                  </a:ln>
                </pic:spPr>
              </pic:pic>
            </a:graphicData>
          </a:graphic>
        </wp:inline>
      </w:drawing>
    </w:r>
    <w:r>
      <w:rPr>
        <w:rFonts w:hint="eastAsia"/>
      </w:rPr>
      <w:t xml:space="preserve">  </w:t>
    </w:r>
    <w:r>
      <w:t xml:space="preserve">   </w:t>
    </w:r>
    <w:r>
      <w:rPr>
        <w:rFonts w:hint="eastAsia"/>
        <w:lang w:val="en-US" w:eastAsia="zh-CN"/>
      </w:rPr>
      <w:t xml:space="preserve">                                                         </w:t>
    </w:r>
    <w:r>
      <w:rPr>
        <w:rFonts w:hint="eastAsia"/>
      </w:rPr>
      <w:t>临床试验机构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ascii="仿宋" w:hAnsi="仿宋" w:eastAsia="仿宋" w:cs="仿宋"/>
        <w:i/>
        <w:iCs/>
      </w:rPr>
    </w:pPr>
    <w:r>
      <w:drawing>
        <wp:inline distT="0" distB="0" distL="114300" distR="114300">
          <wp:extent cx="1501140" cy="215265"/>
          <wp:effectExtent l="0" t="0" r="3810" b="13335"/>
          <wp:docPr id="8" name="图片 9" descr="32325989360108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323259893601087765"/>
                  <pic:cNvPicPr>
                    <a:picLocks noChangeAspect="1"/>
                  </pic:cNvPicPr>
                </pic:nvPicPr>
                <pic:blipFill>
                  <a:blip r:embed="rId1"/>
                  <a:stretch>
                    <a:fillRect/>
                  </a:stretch>
                </pic:blipFill>
                <pic:spPr>
                  <a:xfrm>
                    <a:off x="0" y="0"/>
                    <a:ext cx="1501140" cy="215265"/>
                  </a:xfrm>
                  <a:prstGeom prst="rect">
                    <a:avLst/>
                  </a:prstGeom>
                  <a:noFill/>
                  <a:ln>
                    <a:noFill/>
                  </a:ln>
                </pic:spPr>
              </pic:pic>
            </a:graphicData>
          </a:graphic>
        </wp:inline>
      </w:drawing>
    </w:r>
    <w:r>
      <w:rPr>
        <w:rFonts w:hint="eastAsia"/>
      </w:rPr>
      <w:t xml:space="preserve">                                                </w:t>
    </w:r>
    <w:r>
      <w:rPr>
        <w:rFonts w:hint="eastAsia" w:ascii="仿宋" w:hAnsi="仿宋" w:eastAsia="仿宋" w:cs="仿宋"/>
        <w:iCs/>
      </w:rPr>
      <w:t>药物临床试验机构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drawing>
        <wp:inline distT="0" distB="0" distL="114300" distR="114300">
          <wp:extent cx="1501140" cy="215265"/>
          <wp:effectExtent l="0" t="0" r="3810" b="13335"/>
          <wp:docPr id="9" name="图片 1" descr="32325989360108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323259893601087765"/>
                  <pic:cNvPicPr>
                    <a:picLocks noChangeAspect="1"/>
                  </pic:cNvPicPr>
                </pic:nvPicPr>
                <pic:blipFill>
                  <a:blip r:embed="rId1"/>
                  <a:stretch>
                    <a:fillRect/>
                  </a:stretch>
                </pic:blipFill>
                <pic:spPr>
                  <a:xfrm>
                    <a:off x="0" y="0"/>
                    <a:ext cx="1501140" cy="215265"/>
                  </a:xfrm>
                  <a:prstGeom prst="rect">
                    <a:avLst/>
                  </a:prstGeom>
                  <a:noFill/>
                  <a:ln>
                    <a:noFill/>
                  </a:ln>
                </pic:spPr>
              </pic:pic>
            </a:graphicData>
          </a:graphic>
        </wp:inline>
      </w:drawing>
    </w:r>
    <w:r>
      <w:rPr>
        <w:rFonts w:hint="eastAsia"/>
      </w:rPr>
      <w:t xml:space="preserve">  </w:t>
    </w:r>
    <w:r>
      <w:rPr>
        <w:rFonts w:hint="eastAsia"/>
        <w:lang w:eastAsia="zh-CN"/>
      </w:rPr>
      <w:t xml:space="preserve">                                                  </w:t>
    </w:r>
    <w:ins w:id="18" w:author="齐琦" w:date="2024-09-20T16:16:40Z">
      <w:r>
        <w:rPr>
          <w:rFonts w:hint="eastAsia"/>
          <w:lang w:val="en-US" w:eastAsia="zh-CN"/>
        </w:rPr>
        <w:t xml:space="preserve">        </w:t>
      </w:r>
    </w:ins>
    <w:ins w:id="19" w:author="齐琦" w:date="2024-09-20T16:16:41Z">
      <w:r>
        <w:rPr>
          <w:rFonts w:hint="eastAsia"/>
          <w:lang w:val="en-US" w:eastAsia="zh-CN"/>
        </w:rPr>
        <w:t xml:space="preserve"> </w:t>
      </w:r>
    </w:ins>
    <w:r>
      <w:rPr>
        <w:rFonts w:hint="eastAsia"/>
        <w:lang w:eastAsia="zh-CN"/>
      </w:rPr>
      <w:t xml:space="preserve"> </w:t>
    </w:r>
    <w:del w:id="20" w:author="齐琦" w:date="2024-09-20T16:16:38Z">
      <w:bookmarkStart w:id="87" w:name="_GoBack"/>
      <w:bookmarkEnd w:id="87"/>
      <w:r>
        <w:rPr>
          <w:rFonts w:hint="eastAsia"/>
          <w:lang w:eastAsia="zh-CN"/>
        </w:rPr>
        <w:delText xml:space="preserve">  </w:delText>
      </w:r>
    </w:del>
    <w:del w:id="21" w:author="齐琦" w:date="2024-09-20T16:16:38Z">
      <w:r>
        <w:rPr>
          <w:rFonts w:hint="eastAsia"/>
        </w:rPr>
        <w:delText>药物</w:delText>
      </w:r>
    </w:del>
    <w:r>
      <w:rPr>
        <w:rFonts w:hint="eastAsia"/>
      </w:rPr>
      <w:t>临床试验机构</w:t>
    </w:r>
    <w:r>
      <w:t xml:space="preserve">                                               </w:t>
    </w:r>
    <w:r>
      <w:rPr>
        <w:rFonts w:hint="eastAsia"/>
        <w:lang w:eastAsia="zh-CN"/>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9C7A7"/>
    <w:multiLevelType w:val="multilevel"/>
    <w:tmpl w:val="8289C7A7"/>
    <w:lvl w:ilvl="0" w:tentative="0">
      <w:start w:val="1"/>
      <w:numFmt w:val="decimal"/>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pStyle w:val="30"/>
      <w:suff w:val="space"/>
      <w:lvlText w:val="(%4)"/>
      <w:lvlJc w:val="left"/>
      <w:pPr>
        <w:tabs>
          <w:tab w:val="left" w:pos="0"/>
        </w:tabs>
        <w:ind w:left="799" w:leftChars="0" w:hanging="402" w:firstLineChars="0"/>
      </w:pPr>
      <w:rPr>
        <w:rFonts w:hint="default" w:ascii="Times New Roman" w:hAnsi="Times New Roman" w:eastAsia="宋体" w:cs="宋体"/>
        <w:sz w:val="24"/>
        <w:highlight w:val="none"/>
      </w:rPr>
    </w:lvl>
    <w:lvl w:ilvl="4" w:tentative="0">
      <w:start w:val="1"/>
      <w:numFmt w:val="decimalEnclosedCircleChinese"/>
      <w:suff w:val="space"/>
      <w:lvlText w:val="%5"/>
      <w:lvlJc w:val="left"/>
      <w:pPr>
        <w:tabs>
          <w:tab w:val="left" w:pos="0"/>
        </w:tabs>
        <w:ind w:left="1157" w:leftChars="0" w:hanging="358" w:firstLineChars="0"/>
      </w:pPr>
      <w:rPr>
        <w:rFonts w:hint="eastAsia" w:ascii="宋体" w:hAnsi="宋体" w:eastAsia="宋体" w:cs="宋体"/>
      </w:rPr>
    </w:lvl>
    <w:lvl w:ilvl="5" w:tentative="0">
      <w:start w:val="1"/>
      <w:numFmt w:val="decimal"/>
      <w:lvlText w:val="%1.%2.%3.%4.%5.%6."/>
      <w:lvlJc w:val="left"/>
      <w:pPr>
        <w:tabs>
          <w:tab w:val="left" w:pos="420"/>
        </w:tabs>
        <w:ind w:left="3136" w:hanging="1136"/>
      </w:pPr>
      <w:rPr>
        <w:rFonts w:hint="default" w:ascii="宋体" w:hAnsi="宋体" w:eastAsia="宋体" w:cs="宋体"/>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87296312"/>
    <w:multiLevelType w:val="multilevel"/>
    <w:tmpl w:val="87296312"/>
    <w:lvl w:ilvl="0" w:tentative="0">
      <w:start w:val="1"/>
      <w:numFmt w:val="decimal"/>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suff w:val="space"/>
      <w:lvlText w:val="(%4)"/>
      <w:lvlJc w:val="left"/>
      <w:pPr>
        <w:tabs>
          <w:tab w:val="left" w:pos="420"/>
        </w:tabs>
        <w:ind w:left="850" w:leftChars="0" w:hanging="453" w:firstLineChars="0"/>
      </w:pPr>
      <w:rPr>
        <w:rFonts w:hint="default" w:ascii="Times New Roman" w:hAnsi="Times New Roman" w:eastAsia="宋体" w:cs="宋体"/>
        <w:sz w:val="24"/>
        <w:highlight w:val="none"/>
      </w:rPr>
    </w:lvl>
    <w:lvl w:ilvl="4" w:tentative="0">
      <w:start w:val="1"/>
      <w:numFmt w:val="decimalEnclosedCircleChinese"/>
      <w:suff w:val="space"/>
      <w:lvlText w:val="%5"/>
      <w:lvlJc w:val="left"/>
      <w:pPr>
        <w:tabs>
          <w:tab w:val="left" w:pos="420"/>
        </w:tabs>
        <w:ind w:left="1508" w:leftChars="0" w:hanging="709" w:firstLineChars="0"/>
      </w:pPr>
      <w:rPr>
        <w:rFonts w:hint="eastAsia" w:ascii="Times New Roman" w:hAnsi="Times New Roman" w:eastAsia="宋体" w:cs="宋体"/>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EE5143E2"/>
    <w:multiLevelType w:val="multilevel"/>
    <w:tmpl w:val="EE5143E2"/>
    <w:lvl w:ilvl="0" w:tentative="0">
      <w:start w:val="1"/>
      <w:numFmt w:val="decimal"/>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suff w:val="space"/>
      <w:lvlText w:val="(%4)"/>
      <w:lvlJc w:val="left"/>
      <w:pPr>
        <w:tabs>
          <w:tab w:val="left" w:pos="420"/>
        </w:tabs>
        <w:ind w:left="850" w:leftChars="0" w:hanging="453" w:firstLineChars="0"/>
      </w:pPr>
      <w:rPr>
        <w:rFonts w:hint="default" w:ascii="Times New Roman" w:hAnsi="Times New Roman" w:eastAsia="宋体" w:cs="宋体"/>
        <w:sz w:val="24"/>
        <w:highlight w:val="none"/>
      </w:rPr>
    </w:lvl>
    <w:lvl w:ilvl="4" w:tentative="0">
      <w:start w:val="1"/>
      <w:numFmt w:val="decimalEnclosedCircleChinese"/>
      <w:suff w:val="space"/>
      <w:lvlText w:val="%5"/>
      <w:lvlJc w:val="left"/>
      <w:pPr>
        <w:tabs>
          <w:tab w:val="left" w:pos="420"/>
        </w:tabs>
        <w:ind w:left="1508" w:leftChars="0" w:hanging="709" w:firstLineChars="0"/>
      </w:pPr>
      <w:rPr>
        <w:rFonts w:hint="eastAsia" w:ascii="Times New Roman" w:hAnsi="Times New Roman" w:eastAsia="宋体" w:cs="宋体"/>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FF0CF471"/>
    <w:multiLevelType w:val="multilevel"/>
    <w:tmpl w:val="FF0CF471"/>
    <w:lvl w:ilvl="0" w:tentative="0">
      <w:start w:val="1"/>
      <w:numFmt w:val="decimal"/>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suff w:val="space"/>
      <w:lvlText w:val="(%4)"/>
      <w:lvlJc w:val="left"/>
      <w:pPr>
        <w:tabs>
          <w:tab w:val="left" w:pos="420"/>
        </w:tabs>
        <w:ind w:left="850" w:leftChars="0" w:hanging="453" w:firstLineChars="0"/>
      </w:pPr>
      <w:rPr>
        <w:rFonts w:hint="default" w:ascii="Times New Roman" w:hAnsi="Times New Roman" w:eastAsia="宋体" w:cs="宋体"/>
        <w:sz w:val="24"/>
        <w:highlight w:val="none"/>
      </w:rPr>
    </w:lvl>
    <w:lvl w:ilvl="4" w:tentative="0">
      <w:start w:val="1"/>
      <w:numFmt w:val="decimalEnclosedCircleChinese"/>
      <w:suff w:val="space"/>
      <w:lvlText w:val="%5"/>
      <w:lvlJc w:val="left"/>
      <w:pPr>
        <w:tabs>
          <w:tab w:val="left" w:pos="420"/>
        </w:tabs>
        <w:ind w:left="1508" w:leftChars="0" w:hanging="709" w:firstLineChars="0"/>
      </w:pPr>
      <w:rPr>
        <w:rFonts w:hint="eastAsia" w:ascii="Times New Roman" w:hAnsi="Times New Roman" w:eastAsia="宋体" w:cs="宋体"/>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033FAE66"/>
    <w:multiLevelType w:val="singleLevel"/>
    <w:tmpl w:val="033FAE66"/>
    <w:lvl w:ilvl="0" w:tentative="0">
      <w:start w:val="1"/>
      <w:numFmt w:val="bullet"/>
      <w:lvlText w:val=""/>
      <w:lvlJc w:val="left"/>
      <w:pPr>
        <w:ind w:left="420" w:hanging="420"/>
      </w:pPr>
      <w:rPr>
        <w:rFonts w:hint="default" w:ascii="Wingdings" w:hAnsi="Wingdings"/>
      </w:rPr>
    </w:lvl>
  </w:abstractNum>
  <w:abstractNum w:abstractNumId="5">
    <w:nsid w:val="0562621C"/>
    <w:multiLevelType w:val="singleLevel"/>
    <w:tmpl w:val="0562621C"/>
    <w:lvl w:ilvl="0" w:tentative="0">
      <w:start w:val="1"/>
      <w:numFmt w:val="decimal"/>
      <w:suff w:val="nothing"/>
      <w:lvlText w:val="（%1）"/>
      <w:lvlJc w:val="left"/>
    </w:lvl>
  </w:abstractNum>
  <w:abstractNum w:abstractNumId="6">
    <w:nsid w:val="1D2BA3DF"/>
    <w:multiLevelType w:val="multilevel"/>
    <w:tmpl w:val="1D2BA3DF"/>
    <w:lvl w:ilvl="0" w:tentative="0">
      <w:start w:val="1"/>
      <w:numFmt w:val="decimal"/>
      <w:pStyle w:val="28"/>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pStyle w:val="29"/>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suff w:val="space"/>
      <w:lvlText w:val="(%4)"/>
      <w:lvlJc w:val="left"/>
      <w:pPr>
        <w:tabs>
          <w:tab w:val="left" w:pos="420"/>
        </w:tabs>
        <w:ind w:left="850" w:leftChars="0" w:hanging="453" w:firstLineChars="0"/>
      </w:pPr>
      <w:rPr>
        <w:rFonts w:hint="default" w:ascii="Times New Roman" w:hAnsi="Times New Roman" w:eastAsia="宋体" w:cs="宋体"/>
        <w:sz w:val="24"/>
      </w:rPr>
    </w:lvl>
    <w:lvl w:ilvl="4" w:tentative="0">
      <w:start w:val="1"/>
      <w:numFmt w:val="decimalEnclosedCircleChinese"/>
      <w:suff w:val="space"/>
      <w:lvlText w:val="%5"/>
      <w:lvlJc w:val="left"/>
      <w:pPr>
        <w:tabs>
          <w:tab w:val="left" w:pos="420"/>
        </w:tabs>
        <w:ind w:left="1508" w:leftChars="0" w:hanging="709" w:firstLineChars="0"/>
      </w:pPr>
      <w:rPr>
        <w:rFonts w:hint="eastAsia" w:ascii="Times New Roman" w:hAnsi="Times New Roman" w:eastAsia="宋体" w:cs="宋体"/>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1F6BC1A9"/>
    <w:multiLevelType w:val="singleLevel"/>
    <w:tmpl w:val="1F6BC1A9"/>
    <w:lvl w:ilvl="0" w:tentative="0">
      <w:start w:val="1"/>
      <w:numFmt w:val="decimal"/>
      <w:suff w:val="nothing"/>
      <w:lvlText w:val="%1、"/>
      <w:lvlJc w:val="left"/>
    </w:lvl>
  </w:abstractNum>
  <w:abstractNum w:abstractNumId="8">
    <w:nsid w:val="3A22B370"/>
    <w:multiLevelType w:val="singleLevel"/>
    <w:tmpl w:val="3A22B370"/>
    <w:lvl w:ilvl="0" w:tentative="0">
      <w:start w:val="1"/>
      <w:numFmt w:val="decimal"/>
      <w:suff w:val="nothing"/>
      <w:lvlText w:val="%1、"/>
      <w:lvlJc w:val="left"/>
    </w:lvl>
  </w:abstractNum>
  <w:abstractNum w:abstractNumId="9">
    <w:nsid w:val="66124064"/>
    <w:multiLevelType w:val="singleLevel"/>
    <w:tmpl w:val="66124064"/>
    <w:lvl w:ilvl="0" w:tentative="0">
      <w:start w:val="1"/>
      <w:numFmt w:val="bullet"/>
      <w:lvlText w:val=""/>
      <w:lvlJc w:val="left"/>
      <w:pPr>
        <w:ind w:left="420" w:hanging="420"/>
      </w:pPr>
      <w:rPr>
        <w:rFonts w:hint="default" w:ascii="Wingdings" w:hAnsi="Wingdings"/>
      </w:rPr>
    </w:lvl>
  </w:abstractNum>
  <w:num w:numId="1">
    <w:abstractNumId w:val="6"/>
  </w:num>
  <w:num w:numId="2">
    <w:abstractNumId w:val="0"/>
  </w:num>
  <w:num w:numId="3">
    <w:abstractNumId w:val="3"/>
  </w:num>
  <w:num w:numId="4">
    <w:abstractNumId w:val="2"/>
  </w:num>
  <w:num w:numId="5">
    <w:abstractNumId w:val="1"/>
  </w:num>
  <w:num w:numId="6">
    <w:abstractNumId w:val="9"/>
  </w:num>
  <w:num w:numId="7">
    <w:abstractNumId w:val="7"/>
  </w:num>
  <w:num w:numId="8">
    <w:abstractNumId w:val="5"/>
  </w:num>
  <w:num w:numId="9">
    <w:abstractNumId w:val="4"/>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白鸿爱">
    <w15:presenceInfo w15:providerId="WPS Office" w15:userId="3773359837"/>
  </w15:person>
  <w15:person w15:author="齐琦">
    <w15:presenceInfo w15:providerId="None" w15:userId="齐琦"/>
  </w15:person>
  <w15:person w15:author="吴守彪">
    <w15:presenceInfo w15:providerId="None" w15:userId="吴守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5"/>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MWQ3YzFkMWRlMTM3MTBkNzBiNTgxOWE0MTA3NTAifQ=="/>
  </w:docVars>
  <w:rsids>
    <w:rsidRoot w:val="00941FDE"/>
    <w:rsid w:val="000115DC"/>
    <w:rsid w:val="0001476C"/>
    <w:rsid w:val="00016E4D"/>
    <w:rsid w:val="00017AC9"/>
    <w:rsid w:val="00043831"/>
    <w:rsid w:val="00043AA0"/>
    <w:rsid w:val="00043CED"/>
    <w:rsid w:val="00053663"/>
    <w:rsid w:val="00064446"/>
    <w:rsid w:val="00067059"/>
    <w:rsid w:val="0006788E"/>
    <w:rsid w:val="00087033"/>
    <w:rsid w:val="00092ECF"/>
    <w:rsid w:val="00096C82"/>
    <w:rsid w:val="000A5524"/>
    <w:rsid w:val="000B57FE"/>
    <w:rsid w:val="000B60BA"/>
    <w:rsid w:val="000B7FE0"/>
    <w:rsid w:val="000C0C4F"/>
    <w:rsid w:val="000C2543"/>
    <w:rsid w:val="000C7685"/>
    <w:rsid w:val="000F1DE2"/>
    <w:rsid w:val="00102108"/>
    <w:rsid w:val="00103104"/>
    <w:rsid w:val="001145F4"/>
    <w:rsid w:val="00114F64"/>
    <w:rsid w:val="001238CF"/>
    <w:rsid w:val="00130650"/>
    <w:rsid w:val="0013272C"/>
    <w:rsid w:val="00146321"/>
    <w:rsid w:val="00162C00"/>
    <w:rsid w:val="00163CAD"/>
    <w:rsid w:val="00163ECF"/>
    <w:rsid w:val="00171894"/>
    <w:rsid w:val="00182DC5"/>
    <w:rsid w:val="00192F21"/>
    <w:rsid w:val="001A0372"/>
    <w:rsid w:val="001A498E"/>
    <w:rsid w:val="001C74F4"/>
    <w:rsid w:val="001E39BE"/>
    <w:rsid w:val="001F2403"/>
    <w:rsid w:val="00203096"/>
    <w:rsid w:val="00203B0C"/>
    <w:rsid w:val="00206AD4"/>
    <w:rsid w:val="002074FE"/>
    <w:rsid w:val="0020767C"/>
    <w:rsid w:val="00207A86"/>
    <w:rsid w:val="00210176"/>
    <w:rsid w:val="002137A1"/>
    <w:rsid w:val="002142A1"/>
    <w:rsid w:val="00220359"/>
    <w:rsid w:val="002248DC"/>
    <w:rsid w:val="00225D85"/>
    <w:rsid w:val="00231A30"/>
    <w:rsid w:val="00235ABF"/>
    <w:rsid w:val="002372ED"/>
    <w:rsid w:val="00247907"/>
    <w:rsid w:val="00247B41"/>
    <w:rsid w:val="002511AF"/>
    <w:rsid w:val="00252ECE"/>
    <w:rsid w:val="00257CEE"/>
    <w:rsid w:val="00266192"/>
    <w:rsid w:val="00267CC0"/>
    <w:rsid w:val="00271E2B"/>
    <w:rsid w:val="00272D0F"/>
    <w:rsid w:val="002762CD"/>
    <w:rsid w:val="00277693"/>
    <w:rsid w:val="00277B7D"/>
    <w:rsid w:val="00277DA1"/>
    <w:rsid w:val="00281E39"/>
    <w:rsid w:val="00286706"/>
    <w:rsid w:val="00287E40"/>
    <w:rsid w:val="00294013"/>
    <w:rsid w:val="00294D19"/>
    <w:rsid w:val="00297AAC"/>
    <w:rsid w:val="002A3AFF"/>
    <w:rsid w:val="002B1FEE"/>
    <w:rsid w:val="002C37FE"/>
    <w:rsid w:val="002F214B"/>
    <w:rsid w:val="002F398B"/>
    <w:rsid w:val="00307507"/>
    <w:rsid w:val="00311592"/>
    <w:rsid w:val="00314FA2"/>
    <w:rsid w:val="003214CF"/>
    <w:rsid w:val="00324878"/>
    <w:rsid w:val="00336699"/>
    <w:rsid w:val="00341ED0"/>
    <w:rsid w:val="00350819"/>
    <w:rsid w:val="0035330F"/>
    <w:rsid w:val="003558CF"/>
    <w:rsid w:val="00356941"/>
    <w:rsid w:val="00363665"/>
    <w:rsid w:val="00367C40"/>
    <w:rsid w:val="00387756"/>
    <w:rsid w:val="00392EBB"/>
    <w:rsid w:val="003B24D2"/>
    <w:rsid w:val="003B3EAC"/>
    <w:rsid w:val="003C5B03"/>
    <w:rsid w:val="003C7145"/>
    <w:rsid w:val="003E0340"/>
    <w:rsid w:val="003E1F7C"/>
    <w:rsid w:val="003E7BF9"/>
    <w:rsid w:val="003F0C9F"/>
    <w:rsid w:val="003F1D16"/>
    <w:rsid w:val="003F28D7"/>
    <w:rsid w:val="003F48C7"/>
    <w:rsid w:val="00410151"/>
    <w:rsid w:val="00416DBE"/>
    <w:rsid w:val="0042708A"/>
    <w:rsid w:val="00432721"/>
    <w:rsid w:val="004413D4"/>
    <w:rsid w:val="004424BC"/>
    <w:rsid w:val="004425A5"/>
    <w:rsid w:val="004516EB"/>
    <w:rsid w:val="00456CC1"/>
    <w:rsid w:val="0045730E"/>
    <w:rsid w:val="00461CC2"/>
    <w:rsid w:val="00463886"/>
    <w:rsid w:val="00466810"/>
    <w:rsid w:val="00482B89"/>
    <w:rsid w:val="00483A27"/>
    <w:rsid w:val="004907AF"/>
    <w:rsid w:val="004927BC"/>
    <w:rsid w:val="004A5063"/>
    <w:rsid w:val="004B33B5"/>
    <w:rsid w:val="004B45EF"/>
    <w:rsid w:val="004C7F56"/>
    <w:rsid w:val="004D0606"/>
    <w:rsid w:val="004D0960"/>
    <w:rsid w:val="004D6A01"/>
    <w:rsid w:val="004E08C9"/>
    <w:rsid w:val="004E5DA0"/>
    <w:rsid w:val="004E7F78"/>
    <w:rsid w:val="004F0542"/>
    <w:rsid w:val="004F19E3"/>
    <w:rsid w:val="00502E42"/>
    <w:rsid w:val="00524D58"/>
    <w:rsid w:val="00524DA6"/>
    <w:rsid w:val="00525666"/>
    <w:rsid w:val="00526E07"/>
    <w:rsid w:val="00543A4E"/>
    <w:rsid w:val="00544295"/>
    <w:rsid w:val="00544F86"/>
    <w:rsid w:val="005656A3"/>
    <w:rsid w:val="005817F6"/>
    <w:rsid w:val="00581915"/>
    <w:rsid w:val="005819ED"/>
    <w:rsid w:val="00581F1E"/>
    <w:rsid w:val="00582A82"/>
    <w:rsid w:val="00586050"/>
    <w:rsid w:val="005917E5"/>
    <w:rsid w:val="00591C98"/>
    <w:rsid w:val="005A1E46"/>
    <w:rsid w:val="005A3DE5"/>
    <w:rsid w:val="005A52A5"/>
    <w:rsid w:val="005A708E"/>
    <w:rsid w:val="005B6FC0"/>
    <w:rsid w:val="005C46BC"/>
    <w:rsid w:val="005E15F6"/>
    <w:rsid w:val="006017B9"/>
    <w:rsid w:val="00602330"/>
    <w:rsid w:val="0061763B"/>
    <w:rsid w:val="00625248"/>
    <w:rsid w:val="00626D32"/>
    <w:rsid w:val="00627851"/>
    <w:rsid w:val="006435E1"/>
    <w:rsid w:val="00645249"/>
    <w:rsid w:val="006577F5"/>
    <w:rsid w:val="006609D9"/>
    <w:rsid w:val="0066167F"/>
    <w:rsid w:val="006648FD"/>
    <w:rsid w:val="0067613F"/>
    <w:rsid w:val="00677C91"/>
    <w:rsid w:val="00696CDC"/>
    <w:rsid w:val="00697B4A"/>
    <w:rsid w:val="006A2330"/>
    <w:rsid w:val="006A4C69"/>
    <w:rsid w:val="006A589A"/>
    <w:rsid w:val="006A73FD"/>
    <w:rsid w:val="006A7D00"/>
    <w:rsid w:val="006B2B0B"/>
    <w:rsid w:val="006B4CFD"/>
    <w:rsid w:val="006C7FFC"/>
    <w:rsid w:val="006D2258"/>
    <w:rsid w:val="006D296E"/>
    <w:rsid w:val="006D76A7"/>
    <w:rsid w:val="006E75FB"/>
    <w:rsid w:val="006F5B62"/>
    <w:rsid w:val="00710429"/>
    <w:rsid w:val="00715174"/>
    <w:rsid w:val="00726AE7"/>
    <w:rsid w:val="00734520"/>
    <w:rsid w:val="00756446"/>
    <w:rsid w:val="00761A22"/>
    <w:rsid w:val="00771314"/>
    <w:rsid w:val="007737BC"/>
    <w:rsid w:val="0079604F"/>
    <w:rsid w:val="007A583E"/>
    <w:rsid w:val="007A5A29"/>
    <w:rsid w:val="007A6E95"/>
    <w:rsid w:val="007D41D6"/>
    <w:rsid w:val="007D4A52"/>
    <w:rsid w:val="007D7C1F"/>
    <w:rsid w:val="007E015A"/>
    <w:rsid w:val="007E07AD"/>
    <w:rsid w:val="007E5ECC"/>
    <w:rsid w:val="007E6125"/>
    <w:rsid w:val="007E65AC"/>
    <w:rsid w:val="007E74C3"/>
    <w:rsid w:val="0080363F"/>
    <w:rsid w:val="00807676"/>
    <w:rsid w:val="00807BB6"/>
    <w:rsid w:val="008116C7"/>
    <w:rsid w:val="00814101"/>
    <w:rsid w:val="008152E0"/>
    <w:rsid w:val="00815B2F"/>
    <w:rsid w:val="00816A1B"/>
    <w:rsid w:val="00822140"/>
    <w:rsid w:val="008309A1"/>
    <w:rsid w:val="00832247"/>
    <w:rsid w:val="00835FB2"/>
    <w:rsid w:val="00837948"/>
    <w:rsid w:val="00841954"/>
    <w:rsid w:val="0084555A"/>
    <w:rsid w:val="00851A79"/>
    <w:rsid w:val="00856E1F"/>
    <w:rsid w:val="00860230"/>
    <w:rsid w:val="008632D5"/>
    <w:rsid w:val="00865A06"/>
    <w:rsid w:val="00872CED"/>
    <w:rsid w:val="0088572B"/>
    <w:rsid w:val="008909FD"/>
    <w:rsid w:val="00892EFE"/>
    <w:rsid w:val="008964A5"/>
    <w:rsid w:val="0089722B"/>
    <w:rsid w:val="008C50F6"/>
    <w:rsid w:val="008D0642"/>
    <w:rsid w:val="008D26B2"/>
    <w:rsid w:val="008D6118"/>
    <w:rsid w:val="008E3B93"/>
    <w:rsid w:val="008E50FF"/>
    <w:rsid w:val="008F42BF"/>
    <w:rsid w:val="009003C3"/>
    <w:rsid w:val="00903D3F"/>
    <w:rsid w:val="0090609A"/>
    <w:rsid w:val="00913056"/>
    <w:rsid w:val="00920C79"/>
    <w:rsid w:val="00941FDE"/>
    <w:rsid w:val="00942FDF"/>
    <w:rsid w:val="00947BDD"/>
    <w:rsid w:val="00947BFB"/>
    <w:rsid w:val="009540B6"/>
    <w:rsid w:val="009661F3"/>
    <w:rsid w:val="00966B6E"/>
    <w:rsid w:val="009738C4"/>
    <w:rsid w:val="009755DA"/>
    <w:rsid w:val="00975C06"/>
    <w:rsid w:val="009760AA"/>
    <w:rsid w:val="00983742"/>
    <w:rsid w:val="0099677B"/>
    <w:rsid w:val="009A397C"/>
    <w:rsid w:val="009B1803"/>
    <w:rsid w:val="009C3995"/>
    <w:rsid w:val="009C440A"/>
    <w:rsid w:val="009D0C24"/>
    <w:rsid w:val="009E3549"/>
    <w:rsid w:val="009F2013"/>
    <w:rsid w:val="009F23EF"/>
    <w:rsid w:val="009F3227"/>
    <w:rsid w:val="00A0636B"/>
    <w:rsid w:val="00A1796E"/>
    <w:rsid w:val="00A20065"/>
    <w:rsid w:val="00A21C27"/>
    <w:rsid w:val="00A326FC"/>
    <w:rsid w:val="00A42B3E"/>
    <w:rsid w:val="00A43223"/>
    <w:rsid w:val="00A549A9"/>
    <w:rsid w:val="00A56F89"/>
    <w:rsid w:val="00A90479"/>
    <w:rsid w:val="00AA6393"/>
    <w:rsid w:val="00AB2AB6"/>
    <w:rsid w:val="00AC5E56"/>
    <w:rsid w:val="00AE4C78"/>
    <w:rsid w:val="00AE77F0"/>
    <w:rsid w:val="00B03341"/>
    <w:rsid w:val="00B06D9F"/>
    <w:rsid w:val="00B11168"/>
    <w:rsid w:val="00B1569F"/>
    <w:rsid w:val="00B162E3"/>
    <w:rsid w:val="00B20E60"/>
    <w:rsid w:val="00B21F60"/>
    <w:rsid w:val="00B27DE4"/>
    <w:rsid w:val="00B32386"/>
    <w:rsid w:val="00B4344E"/>
    <w:rsid w:val="00B50100"/>
    <w:rsid w:val="00B50688"/>
    <w:rsid w:val="00B62B65"/>
    <w:rsid w:val="00B6636B"/>
    <w:rsid w:val="00B70A7F"/>
    <w:rsid w:val="00B97BFB"/>
    <w:rsid w:val="00BA2B59"/>
    <w:rsid w:val="00BA6438"/>
    <w:rsid w:val="00BB2125"/>
    <w:rsid w:val="00BB340B"/>
    <w:rsid w:val="00BB5138"/>
    <w:rsid w:val="00BD7039"/>
    <w:rsid w:val="00BF5241"/>
    <w:rsid w:val="00C032AE"/>
    <w:rsid w:val="00C0609D"/>
    <w:rsid w:val="00C110FD"/>
    <w:rsid w:val="00C221E0"/>
    <w:rsid w:val="00C241D0"/>
    <w:rsid w:val="00C25692"/>
    <w:rsid w:val="00C3118A"/>
    <w:rsid w:val="00C407A6"/>
    <w:rsid w:val="00C53017"/>
    <w:rsid w:val="00C574D7"/>
    <w:rsid w:val="00C70E6C"/>
    <w:rsid w:val="00C76F94"/>
    <w:rsid w:val="00C84053"/>
    <w:rsid w:val="00C94496"/>
    <w:rsid w:val="00CA1F85"/>
    <w:rsid w:val="00CA33CC"/>
    <w:rsid w:val="00CA5B58"/>
    <w:rsid w:val="00CB3AFF"/>
    <w:rsid w:val="00CB54E6"/>
    <w:rsid w:val="00CB613F"/>
    <w:rsid w:val="00CC41EC"/>
    <w:rsid w:val="00CD31FF"/>
    <w:rsid w:val="00CD529B"/>
    <w:rsid w:val="00CD5663"/>
    <w:rsid w:val="00CD761E"/>
    <w:rsid w:val="00CE00E3"/>
    <w:rsid w:val="00CE7265"/>
    <w:rsid w:val="00CF7431"/>
    <w:rsid w:val="00D100DD"/>
    <w:rsid w:val="00D103C0"/>
    <w:rsid w:val="00D12D64"/>
    <w:rsid w:val="00D15D91"/>
    <w:rsid w:val="00D220A5"/>
    <w:rsid w:val="00D42856"/>
    <w:rsid w:val="00D42D64"/>
    <w:rsid w:val="00D46391"/>
    <w:rsid w:val="00D5258A"/>
    <w:rsid w:val="00D529B6"/>
    <w:rsid w:val="00D5581C"/>
    <w:rsid w:val="00D55D80"/>
    <w:rsid w:val="00D65DBE"/>
    <w:rsid w:val="00D66241"/>
    <w:rsid w:val="00D83B78"/>
    <w:rsid w:val="00D86C13"/>
    <w:rsid w:val="00D8730D"/>
    <w:rsid w:val="00DA04BF"/>
    <w:rsid w:val="00DB18FB"/>
    <w:rsid w:val="00DB5523"/>
    <w:rsid w:val="00DC27A6"/>
    <w:rsid w:val="00DC2803"/>
    <w:rsid w:val="00DC3A88"/>
    <w:rsid w:val="00DC554B"/>
    <w:rsid w:val="00DC574F"/>
    <w:rsid w:val="00DE1DB4"/>
    <w:rsid w:val="00DE2CCA"/>
    <w:rsid w:val="00DE3C1C"/>
    <w:rsid w:val="00E010E1"/>
    <w:rsid w:val="00E02B72"/>
    <w:rsid w:val="00E140E0"/>
    <w:rsid w:val="00E3040A"/>
    <w:rsid w:val="00E3309D"/>
    <w:rsid w:val="00E37314"/>
    <w:rsid w:val="00E4078F"/>
    <w:rsid w:val="00E50C4E"/>
    <w:rsid w:val="00E5390C"/>
    <w:rsid w:val="00E56119"/>
    <w:rsid w:val="00E6377F"/>
    <w:rsid w:val="00E71471"/>
    <w:rsid w:val="00E94335"/>
    <w:rsid w:val="00E94894"/>
    <w:rsid w:val="00E96F01"/>
    <w:rsid w:val="00ED31EA"/>
    <w:rsid w:val="00EF21DF"/>
    <w:rsid w:val="00EF2FEE"/>
    <w:rsid w:val="00F05AAD"/>
    <w:rsid w:val="00F1696A"/>
    <w:rsid w:val="00F2292A"/>
    <w:rsid w:val="00F41A1E"/>
    <w:rsid w:val="00F546E0"/>
    <w:rsid w:val="00F606CC"/>
    <w:rsid w:val="00F709BF"/>
    <w:rsid w:val="00F816EB"/>
    <w:rsid w:val="00F81E02"/>
    <w:rsid w:val="00F96338"/>
    <w:rsid w:val="00F96A74"/>
    <w:rsid w:val="00FA6E24"/>
    <w:rsid w:val="00FB0744"/>
    <w:rsid w:val="00FB0CF1"/>
    <w:rsid w:val="00FB1A3E"/>
    <w:rsid w:val="00FB2C5F"/>
    <w:rsid w:val="00FB2E4D"/>
    <w:rsid w:val="00FB5951"/>
    <w:rsid w:val="00FB73D8"/>
    <w:rsid w:val="00FC14AF"/>
    <w:rsid w:val="00FD1CEB"/>
    <w:rsid w:val="00FD2AAD"/>
    <w:rsid w:val="00FD59FA"/>
    <w:rsid w:val="00FD75F9"/>
    <w:rsid w:val="00FF1FC1"/>
    <w:rsid w:val="00FF3F28"/>
    <w:rsid w:val="00FF6BDF"/>
    <w:rsid w:val="00FF7B9E"/>
    <w:rsid w:val="04D17871"/>
    <w:rsid w:val="063F4820"/>
    <w:rsid w:val="092326E3"/>
    <w:rsid w:val="09693CF4"/>
    <w:rsid w:val="09BD0E91"/>
    <w:rsid w:val="0C431B08"/>
    <w:rsid w:val="0D7E2ED1"/>
    <w:rsid w:val="103233B6"/>
    <w:rsid w:val="1616756F"/>
    <w:rsid w:val="1B794807"/>
    <w:rsid w:val="1D104A7F"/>
    <w:rsid w:val="1D877171"/>
    <w:rsid w:val="1DB63878"/>
    <w:rsid w:val="1DE849A2"/>
    <w:rsid w:val="1F3233D2"/>
    <w:rsid w:val="1F3F4D00"/>
    <w:rsid w:val="1F6D71A1"/>
    <w:rsid w:val="23A070E8"/>
    <w:rsid w:val="24432594"/>
    <w:rsid w:val="24FF4537"/>
    <w:rsid w:val="25367D21"/>
    <w:rsid w:val="27BF5A1F"/>
    <w:rsid w:val="289447B6"/>
    <w:rsid w:val="2BE34280"/>
    <w:rsid w:val="2F422120"/>
    <w:rsid w:val="30E30E41"/>
    <w:rsid w:val="33C546DF"/>
    <w:rsid w:val="34123FDD"/>
    <w:rsid w:val="341568CF"/>
    <w:rsid w:val="35BC0DD2"/>
    <w:rsid w:val="367F4CF7"/>
    <w:rsid w:val="376865CA"/>
    <w:rsid w:val="38A42ABD"/>
    <w:rsid w:val="38D52894"/>
    <w:rsid w:val="39930009"/>
    <w:rsid w:val="39A57A9A"/>
    <w:rsid w:val="3A2F6772"/>
    <w:rsid w:val="3C563584"/>
    <w:rsid w:val="3E8170BD"/>
    <w:rsid w:val="401A339B"/>
    <w:rsid w:val="444A5EB4"/>
    <w:rsid w:val="46331233"/>
    <w:rsid w:val="49075742"/>
    <w:rsid w:val="4944412D"/>
    <w:rsid w:val="495D33F8"/>
    <w:rsid w:val="4A235542"/>
    <w:rsid w:val="4AA24E55"/>
    <w:rsid w:val="4B4A097D"/>
    <w:rsid w:val="4C35121C"/>
    <w:rsid w:val="4E894A9E"/>
    <w:rsid w:val="51011B9A"/>
    <w:rsid w:val="53E775E0"/>
    <w:rsid w:val="544F1F7E"/>
    <w:rsid w:val="563643C7"/>
    <w:rsid w:val="56766E9A"/>
    <w:rsid w:val="581676A5"/>
    <w:rsid w:val="58A064AA"/>
    <w:rsid w:val="5BB365F8"/>
    <w:rsid w:val="5BF63C9C"/>
    <w:rsid w:val="5C7F2077"/>
    <w:rsid w:val="6401512A"/>
    <w:rsid w:val="645240AE"/>
    <w:rsid w:val="66A873D8"/>
    <w:rsid w:val="66C979B7"/>
    <w:rsid w:val="6A726987"/>
    <w:rsid w:val="6B421EA7"/>
    <w:rsid w:val="6C425AB3"/>
    <w:rsid w:val="6F1F1ECC"/>
    <w:rsid w:val="71AD67C1"/>
    <w:rsid w:val="746F7E0A"/>
    <w:rsid w:val="75772760"/>
    <w:rsid w:val="75E8126A"/>
    <w:rsid w:val="75EB653C"/>
    <w:rsid w:val="76340A4B"/>
    <w:rsid w:val="76D8435F"/>
    <w:rsid w:val="7A4869FA"/>
    <w:rsid w:val="7D400885"/>
    <w:rsid w:val="7FAB6F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widowControl/>
      <w:jc w:val="center"/>
      <w:outlineLvl w:val="0"/>
    </w:pPr>
    <w:rPr>
      <w:b/>
      <w:kern w:val="0"/>
      <w:sz w:val="2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outlineLvl w:val="2"/>
    </w:pPr>
    <w:rPr>
      <w:b/>
      <w:sz w:val="32"/>
    </w:rPr>
  </w:style>
  <w:style w:type="paragraph" w:styleId="5">
    <w:name w:val="heading 4"/>
    <w:basedOn w:val="1"/>
    <w:next w:val="1"/>
    <w:link w:val="31"/>
    <w:autoRedefine/>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autoRedefine/>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b/>
      <w:kern w:val="0"/>
    </w:rPr>
  </w:style>
  <w:style w:type="paragraph" w:styleId="7">
    <w:name w:val="caption"/>
    <w:basedOn w:val="1"/>
    <w:next w:val="1"/>
    <w:unhideWhenUsed/>
    <w:qFormat/>
    <w:uiPriority w:val="0"/>
    <w:rPr>
      <w:rFonts w:ascii="Cambria" w:hAnsi="Cambria" w:eastAsia="黑体" w:cs="Times New Roman"/>
      <w:sz w:val="20"/>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style>
  <w:style w:type="paragraph" w:styleId="10">
    <w:name w:val="Plain Text"/>
    <w:basedOn w:val="1"/>
    <w:autoRedefine/>
    <w:qFormat/>
    <w:uiPriority w:val="0"/>
    <w:pPr>
      <w:widowControl/>
      <w:jc w:val="left"/>
    </w:pPr>
    <w:rPr>
      <w:rFonts w:ascii="Courier New" w:hAnsi="Courier New"/>
      <w:kern w:val="0"/>
      <w:sz w:val="20"/>
      <w:lang w:eastAsia="en-US"/>
    </w:rPr>
  </w:style>
  <w:style w:type="paragraph" w:styleId="11">
    <w:name w:val="Date"/>
    <w:basedOn w:val="1"/>
    <w:next w:val="1"/>
    <w:autoRedefine/>
    <w:qFormat/>
    <w:uiPriority w:val="0"/>
    <w:rPr>
      <w:sz w:val="24"/>
      <w:szCs w:val="24"/>
    </w:rPr>
  </w:style>
  <w:style w:type="paragraph" w:styleId="12">
    <w:name w:val="Balloon Text"/>
    <w:basedOn w:val="1"/>
    <w:link w:val="32"/>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line="360" w:lineRule="auto"/>
    </w:pPr>
    <w:rPr>
      <w:rFonts w:ascii="Times New Roman" w:hAnsi="Times New Roman" w:eastAsia="宋体"/>
      <w:b/>
      <w:sz w:val="24"/>
    </w:rPr>
  </w:style>
  <w:style w:type="paragraph" w:styleId="16">
    <w:name w:val="toc 2"/>
    <w:basedOn w:val="1"/>
    <w:next w:val="1"/>
    <w:qFormat/>
    <w:uiPriority w:val="39"/>
    <w:pPr>
      <w:spacing w:line="360" w:lineRule="auto"/>
      <w:ind w:left="420" w:leftChars="200"/>
    </w:pPr>
    <w:rPr>
      <w:rFonts w:ascii="Times New Roman" w:hAnsi="Times New Roman"/>
      <w:sz w:val="24"/>
    </w:rPr>
  </w:style>
  <w:style w:type="paragraph" w:styleId="17">
    <w:name w:val="Body Text 2"/>
    <w:basedOn w:val="1"/>
    <w:qFormat/>
    <w:uiPriority w:val="0"/>
    <w:pPr>
      <w:autoSpaceDE w:val="0"/>
      <w:autoSpaceDN w:val="0"/>
      <w:adjustRightInd w:val="0"/>
      <w:spacing w:line="360" w:lineRule="auto"/>
    </w:pPr>
    <w:rPr>
      <w:rFonts w:ascii="宋体" w:hAnsi="宋体"/>
      <w:sz w:val="24"/>
      <w:szCs w:val="24"/>
    </w:r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link w:val="34"/>
    <w:qFormat/>
    <w:uiPriority w:val="0"/>
    <w:pPr>
      <w:spacing w:after="156" w:afterLines="50"/>
      <w:jc w:val="center"/>
    </w:pPr>
    <w:rPr>
      <w:rFonts w:ascii="Arial" w:hAnsi="Arial"/>
      <w:sz w:val="28"/>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qFormat/>
    <w:uiPriority w:val="0"/>
    <w:rPr>
      <w:color w:val="800080"/>
      <w:u w:val="single"/>
    </w:rPr>
  </w:style>
  <w:style w:type="character" w:styleId="26">
    <w:name w:val="Emphasis"/>
    <w:basedOn w:val="22"/>
    <w:autoRedefine/>
    <w:qFormat/>
    <w:uiPriority w:val="0"/>
    <w:rPr>
      <w:i/>
    </w:rPr>
  </w:style>
  <w:style w:type="character" w:styleId="27">
    <w:name w:val="Hyperlink"/>
    <w:qFormat/>
    <w:uiPriority w:val="99"/>
    <w:rPr>
      <w:color w:val="0000FF"/>
      <w:u w:val="single"/>
    </w:rPr>
  </w:style>
  <w:style w:type="paragraph" w:customStyle="1" w:styleId="28">
    <w:name w:val="机构SOP1级"/>
    <w:next w:val="29"/>
    <w:autoRedefine/>
    <w:qFormat/>
    <w:uiPriority w:val="0"/>
    <w:pPr>
      <w:numPr>
        <w:ilvl w:val="0"/>
        <w:numId w:val="1"/>
      </w:numPr>
      <w:adjustRightInd w:val="0"/>
      <w:snapToGrid w:val="0"/>
      <w:spacing w:line="360" w:lineRule="auto"/>
      <w:ind w:left="425" w:hanging="425"/>
      <w:jc w:val="left"/>
      <w:outlineLvl w:val="0"/>
    </w:pPr>
    <w:rPr>
      <w:rFonts w:ascii="Times New Roman" w:hAnsi="Times New Roman" w:eastAsia="宋体" w:cstheme="minorBidi"/>
      <w:b/>
      <w:sz w:val="24"/>
    </w:rPr>
  </w:style>
  <w:style w:type="paragraph" w:customStyle="1" w:styleId="29">
    <w:name w:val="机构SOP2级"/>
    <w:next w:val="4"/>
    <w:autoRedefine/>
    <w:qFormat/>
    <w:uiPriority w:val="0"/>
    <w:pPr>
      <w:numPr>
        <w:ilvl w:val="1"/>
        <w:numId w:val="1"/>
      </w:numPr>
      <w:adjustRightInd w:val="0"/>
      <w:snapToGrid w:val="0"/>
      <w:spacing w:line="360" w:lineRule="auto"/>
      <w:ind w:left="425" w:hanging="425"/>
      <w:outlineLvl w:val="1"/>
    </w:pPr>
    <w:rPr>
      <w:rFonts w:ascii="Times New Roman" w:hAnsi="Times New Roman" w:eastAsia="宋体" w:cstheme="minorBidi"/>
      <w:b/>
      <w:sz w:val="24"/>
    </w:rPr>
  </w:style>
  <w:style w:type="paragraph" w:customStyle="1" w:styleId="30">
    <w:name w:val="机构SOP4级"/>
    <w:next w:val="1"/>
    <w:qFormat/>
    <w:uiPriority w:val="0"/>
    <w:pPr>
      <w:numPr>
        <w:ilvl w:val="3"/>
        <w:numId w:val="2"/>
      </w:numPr>
      <w:adjustRightInd w:val="0"/>
      <w:snapToGrid w:val="0"/>
      <w:spacing w:line="360" w:lineRule="auto"/>
      <w:ind w:left="799" w:leftChars="0" w:hanging="402" w:firstLineChars="0"/>
      <w:outlineLvl w:val="3"/>
    </w:pPr>
    <w:rPr>
      <w:rFonts w:ascii="Times New Roman" w:hAnsi="Times New Roman" w:eastAsia="宋体" w:cstheme="minorBidi"/>
      <w:sz w:val="24"/>
    </w:rPr>
  </w:style>
  <w:style w:type="character" w:customStyle="1" w:styleId="31">
    <w:name w:val="标题 4 Char"/>
    <w:link w:val="5"/>
    <w:semiHidden/>
    <w:qFormat/>
    <w:uiPriority w:val="0"/>
    <w:rPr>
      <w:rFonts w:ascii="Cambria" w:hAnsi="Cambria" w:eastAsia="宋体" w:cs="Times New Roman"/>
      <w:b/>
      <w:bCs/>
      <w:kern w:val="2"/>
      <w:sz w:val="28"/>
      <w:szCs w:val="28"/>
    </w:rPr>
  </w:style>
  <w:style w:type="character" w:customStyle="1" w:styleId="32">
    <w:name w:val="批注框文本 Char"/>
    <w:link w:val="12"/>
    <w:autoRedefine/>
    <w:qFormat/>
    <w:uiPriority w:val="0"/>
    <w:rPr>
      <w:kern w:val="2"/>
      <w:sz w:val="18"/>
      <w:szCs w:val="18"/>
    </w:rPr>
  </w:style>
  <w:style w:type="character" w:customStyle="1" w:styleId="33">
    <w:name w:val="页眉 Char"/>
    <w:link w:val="14"/>
    <w:qFormat/>
    <w:uiPriority w:val="0"/>
    <w:rPr>
      <w:kern w:val="2"/>
      <w:sz w:val="18"/>
    </w:rPr>
  </w:style>
  <w:style w:type="character" w:customStyle="1" w:styleId="34">
    <w:name w:val="标题 Char"/>
    <w:link w:val="19"/>
    <w:autoRedefine/>
    <w:qFormat/>
    <w:uiPriority w:val="0"/>
    <w:rPr>
      <w:rFonts w:ascii="Arial" w:hAnsi="Arial" w:cs="Arial"/>
      <w:kern w:val="2"/>
      <w:sz w:val="28"/>
      <w:szCs w:val="24"/>
    </w:rPr>
  </w:style>
  <w:style w:type="paragraph" w:customStyle="1" w:styleId="35">
    <w:name w:val="Table"/>
    <w:basedOn w:val="1"/>
    <w:qFormat/>
    <w:uiPriority w:val="0"/>
    <w:pPr>
      <w:keepLines/>
      <w:widowControl/>
      <w:tabs>
        <w:tab w:val="left" w:pos="284"/>
      </w:tabs>
      <w:spacing w:before="40" w:after="20"/>
      <w:jc w:val="left"/>
    </w:pPr>
    <w:rPr>
      <w:rFonts w:ascii="Arial" w:hAnsi="Arial" w:eastAsia="PMingLiU" w:cs="Arial"/>
      <w:kern w:val="0"/>
      <w:sz w:val="20"/>
    </w:rPr>
  </w:style>
  <w:style w:type="paragraph" w:customStyle="1" w:styleId="36">
    <w:name w:val="WPSOffice手动目录 1"/>
    <w:qFormat/>
    <w:uiPriority w:val="0"/>
    <w:pPr>
      <w:spacing w:line="360" w:lineRule="auto"/>
    </w:pPr>
    <w:rPr>
      <w:rFonts w:ascii="Times New Roman" w:hAnsi="Times New Roman" w:eastAsia="宋体" w:cs="Times New Roman"/>
      <w:b/>
      <w:sz w:val="24"/>
      <w:lang w:val="en-US" w:eastAsia="zh-CN" w:bidi="ar-SA"/>
    </w:rPr>
  </w:style>
  <w:style w:type="paragraph" w:customStyle="1" w:styleId="37">
    <w:name w:val="默认段落字体 Para Char Char Char Char Char Char Char"/>
    <w:basedOn w:val="8"/>
    <w:autoRedefine/>
    <w:qFormat/>
    <w:uiPriority w:val="0"/>
    <w:pPr>
      <w:adjustRightInd w:val="0"/>
      <w:spacing w:line="436" w:lineRule="exact"/>
      <w:ind w:left="357"/>
      <w:jc w:val="left"/>
      <w:outlineLvl w:val="3"/>
    </w:pPr>
    <w:rPr>
      <w:rFonts w:ascii="Tahoma" w:hAnsi="Tahoma"/>
      <w:b/>
      <w:sz w:val="24"/>
      <w:szCs w:val="24"/>
    </w:rPr>
  </w:style>
  <w:style w:type="paragraph" w:customStyle="1" w:styleId="38">
    <w:name w:val="_Style 32"/>
    <w:basedOn w:val="2"/>
    <w:next w:val="1"/>
    <w:autoRedefine/>
    <w:qFormat/>
    <w:uiPriority w:val="39"/>
    <w:pPr>
      <w:keepLines/>
      <w:spacing w:before="480" w:line="276" w:lineRule="auto"/>
      <w:jc w:val="left"/>
      <w:outlineLvl w:val="9"/>
    </w:pPr>
    <w:rPr>
      <w:rFonts w:ascii="Cambria" w:hAnsi="Cambria" w:eastAsia="宋体" w:cs="Times New Roman"/>
      <w:bCs/>
      <w:color w:val="365F91"/>
      <w:sz w:val="28"/>
      <w:szCs w:val="28"/>
    </w:rPr>
  </w:style>
  <w:style w:type="paragraph" w:customStyle="1" w:styleId="39">
    <w:name w:val="List Paragraph1"/>
    <w:basedOn w:val="1"/>
    <w:qFormat/>
    <w:uiPriority w:val="0"/>
    <w:pPr>
      <w:widowControl w:val="0"/>
      <w:spacing w:after="0" w:line="240" w:lineRule="auto"/>
      <w:ind w:firstLine="420" w:firstLineChars="200"/>
      <w:jc w:val="both"/>
    </w:pPr>
    <w:rPr>
      <w:rFonts w:ascii="Calibri" w:hAnsi="Calibri"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4411</Words>
  <Characters>5091</Characters>
  <Lines>27</Lines>
  <Paragraphs>7</Paragraphs>
  <TotalTime>0</TotalTime>
  <ScaleCrop>false</ScaleCrop>
  <LinksUpToDate>false</LinksUpToDate>
  <CharactersWithSpaces>5375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2015-01-20T08:06:00Z</dcterms:created>
  <dc:creator>shoubiao; WIN98SE</dc:creator>
  <cp:lastModifiedBy>齐琦</cp:lastModifiedBy>
  <cp:lastPrinted>2020-11-09T02:43:00Z</cp:lastPrinted>
  <dcterms:modified xsi:type="dcterms:W3CDTF">2024-09-20T08:16:41Z</dcterms:modified>
  <dc:title>文件名称</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DFF554AF0B0F4C57A376E0AEFB70F777_13</vt:lpwstr>
  </property>
</Properties>
</file>